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2A20" w14:textId="77777777" w:rsidR="00104C93" w:rsidRDefault="00104C93">
      <w:pPr>
        <w:spacing w:line="200" w:lineRule="exact"/>
        <w:rPr>
          <w:sz w:val="20"/>
          <w:szCs w:val="20"/>
        </w:rPr>
      </w:pPr>
      <w:bookmarkStart w:id="0" w:name="1._Process_Owner"/>
      <w:bookmarkEnd w:id="0"/>
    </w:p>
    <w:p w14:paraId="09B1EA51" w14:textId="77777777" w:rsidR="00104C93" w:rsidRPr="00F55921" w:rsidRDefault="00547CC9" w:rsidP="000A0366">
      <w:pPr>
        <w:pStyle w:val="Heading1"/>
        <w:numPr>
          <w:ilvl w:val="0"/>
          <w:numId w:val="1"/>
        </w:numPr>
        <w:spacing w:before="62"/>
        <w:rPr>
          <w:b w:val="0"/>
          <w:bCs w:val="0"/>
        </w:rPr>
      </w:pPr>
      <w:r>
        <w:t>Process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wner</w:t>
      </w:r>
    </w:p>
    <w:p w14:paraId="0976CCFE" w14:textId="77777777" w:rsidR="00104C93" w:rsidRDefault="00104C93">
      <w:pPr>
        <w:spacing w:before="1" w:line="120" w:lineRule="exact"/>
        <w:rPr>
          <w:sz w:val="12"/>
          <w:szCs w:val="12"/>
        </w:rPr>
      </w:pPr>
    </w:p>
    <w:p w14:paraId="2DA2DC27" w14:textId="7A379927" w:rsidR="00104C93" w:rsidRDefault="00547CC9" w:rsidP="00EB208C">
      <w:pPr>
        <w:pStyle w:val="BodyText"/>
        <w:numPr>
          <w:ilvl w:val="1"/>
          <w:numId w:val="1"/>
        </w:numPr>
        <w:tabs>
          <w:tab w:val="left" w:pos="1753"/>
        </w:tabs>
        <w:ind w:left="1757"/>
      </w:pPr>
      <w:bookmarkStart w:id="1" w:name="1.1_Triumph_Group_Supplier_Quality_Manag"/>
      <w:bookmarkEnd w:id="1"/>
      <w:r>
        <w:rPr>
          <w:spacing w:val="-1"/>
        </w:rPr>
        <w:t>Triump</w:t>
      </w:r>
      <w:r>
        <w:t>h</w:t>
      </w:r>
      <w:r>
        <w:rPr>
          <w:spacing w:val="-12"/>
        </w:rPr>
        <w:t xml:space="preserve"> </w:t>
      </w:r>
      <w:r w:rsidR="00CD5551">
        <w:rPr>
          <w:spacing w:val="-1"/>
        </w:rPr>
        <w:t>Supply Chain Management</w:t>
      </w:r>
    </w:p>
    <w:p w14:paraId="5BE4A0A1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6CF31FDF" w14:textId="77777777" w:rsidR="00104C93" w:rsidRPr="00F55921" w:rsidRDefault="00547CC9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2" w:name="2._Applies_To"/>
      <w:bookmarkEnd w:id="2"/>
      <w:r>
        <w:rPr>
          <w:spacing w:val="-1"/>
        </w:rPr>
        <w:t>Ap</w:t>
      </w:r>
      <w:r>
        <w:t>p</w:t>
      </w:r>
      <w:r>
        <w:rPr>
          <w:spacing w:val="-1"/>
        </w:rPr>
        <w:t>lie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To</w:t>
      </w:r>
    </w:p>
    <w:p w14:paraId="461A909E" w14:textId="77777777" w:rsidR="00104C93" w:rsidRPr="00DA2F5B" w:rsidRDefault="00104C93">
      <w:pPr>
        <w:spacing w:before="10" w:line="110" w:lineRule="exact"/>
        <w:rPr>
          <w:sz w:val="12"/>
          <w:szCs w:val="12"/>
        </w:rPr>
      </w:pPr>
    </w:p>
    <w:p w14:paraId="042AD8BD" w14:textId="1B76D0F6" w:rsidR="00104C93" w:rsidRDefault="00547CC9" w:rsidP="00FA59FF">
      <w:pPr>
        <w:pStyle w:val="BodyText"/>
        <w:numPr>
          <w:ilvl w:val="1"/>
          <w:numId w:val="1"/>
        </w:numPr>
        <w:ind w:left="2880" w:hanging="911"/>
      </w:pPr>
      <w:bookmarkStart w:id="3" w:name="2.1_Triumph_Group_Supply_Chain_Managemen"/>
      <w:bookmarkEnd w:id="3"/>
      <w:r>
        <w:rPr>
          <w:spacing w:val="-1"/>
        </w:rPr>
        <w:t>Triump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ppl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Tr</w:t>
      </w:r>
      <w:r>
        <w:rPr>
          <w:spacing w:val="1"/>
        </w:rPr>
        <w:t>iu</w:t>
      </w:r>
      <w:r>
        <w:rPr>
          <w:spacing w:val="-1"/>
        </w:rPr>
        <w:t>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Supplie</w:t>
      </w:r>
      <w:r>
        <w:t>r</w:t>
      </w:r>
      <w:r w:rsidR="00C1484E"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alit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Triu</w:t>
      </w:r>
      <w:r>
        <w:rPr>
          <w:spacing w:val="1"/>
        </w:rPr>
        <w:t>mp</w:t>
      </w:r>
      <w:r>
        <w:t>h</w:t>
      </w:r>
      <w:r>
        <w:rPr>
          <w:spacing w:val="-7"/>
        </w:rPr>
        <w:t xml:space="preserve"> </w:t>
      </w:r>
      <w:r w:rsidR="00B70A91">
        <w:t>Operating Companies</w:t>
      </w:r>
      <w:r>
        <w:t>.</w:t>
      </w:r>
    </w:p>
    <w:p w14:paraId="7AC98E3E" w14:textId="77777777" w:rsidR="00104C93" w:rsidRDefault="00104C93">
      <w:pPr>
        <w:spacing w:before="9" w:line="110" w:lineRule="exact"/>
        <w:rPr>
          <w:sz w:val="11"/>
          <w:szCs w:val="11"/>
        </w:rPr>
      </w:pPr>
    </w:p>
    <w:p w14:paraId="2162DA95" w14:textId="77777777" w:rsidR="00104C93" w:rsidRPr="00F55921" w:rsidRDefault="00547CC9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4" w:name="3._Purpose"/>
      <w:bookmarkEnd w:id="4"/>
      <w:r>
        <w:rPr>
          <w:spacing w:val="-1"/>
        </w:rPr>
        <w:t>Pu</w:t>
      </w:r>
      <w:r>
        <w:t>r</w:t>
      </w:r>
      <w:r>
        <w:rPr>
          <w:spacing w:val="-1"/>
        </w:rPr>
        <w:t>pose</w:t>
      </w:r>
    </w:p>
    <w:p w14:paraId="069B45C1" w14:textId="5CB53BA2" w:rsidR="00493EA2" w:rsidRPr="00194016" w:rsidRDefault="00F57D24" w:rsidP="00FA59FF">
      <w:pPr>
        <w:pStyle w:val="BodyText"/>
        <w:numPr>
          <w:ilvl w:val="1"/>
          <w:numId w:val="1"/>
        </w:numPr>
        <w:tabs>
          <w:tab w:val="left" w:pos="1890"/>
        </w:tabs>
        <w:ind w:left="2880" w:hanging="911"/>
      </w:pPr>
      <w:bookmarkStart w:id="5" w:name="3.1_This_procedure_establishes_and_docum"/>
      <w:bookmarkEnd w:id="5"/>
      <w:r>
        <w:t xml:space="preserve">Document </w:t>
      </w:r>
      <w:r w:rsidR="007B16BA">
        <w:t xml:space="preserve">Enterprise </w:t>
      </w:r>
      <w:r w:rsidR="003C6548">
        <w:t xml:space="preserve">processes and procedures </w:t>
      </w:r>
      <w:r w:rsidR="00AA20F1">
        <w:t xml:space="preserve">that </w:t>
      </w:r>
      <w:r w:rsidR="001000FB">
        <w:t xml:space="preserve">allow </w:t>
      </w:r>
      <w:r w:rsidR="4C287B75">
        <w:t>Triumph</w:t>
      </w:r>
      <w:r w:rsidR="007B16BA">
        <w:t xml:space="preserve"> </w:t>
      </w:r>
      <w:r w:rsidR="003C6548">
        <w:t xml:space="preserve">and our </w:t>
      </w:r>
      <w:proofErr w:type="gramStart"/>
      <w:r w:rsidR="003C6548">
        <w:t>third</w:t>
      </w:r>
      <w:r w:rsidR="009D740D">
        <w:t>-</w:t>
      </w:r>
      <w:r w:rsidR="003C6548">
        <w:t>parties</w:t>
      </w:r>
      <w:proofErr w:type="gramEnd"/>
      <w:r w:rsidR="003C6548">
        <w:t xml:space="preserve"> to </w:t>
      </w:r>
      <w:r w:rsidR="008C538D">
        <w:t xml:space="preserve">validate and/or expedite </w:t>
      </w:r>
      <w:r>
        <w:t xml:space="preserve">delivery and quality issues </w:t>
      </w:r>
      <w:r w:rsidR="008C538D">
        <w:t>from our suppliers.</w:t>
      </w:r>
      <w:r w:rsidR="008A651C">
        <w:t xml:space="preserve">  It is intended to address transient delivery</w:t>
      </w:r>
      <w:r w:rsidR="00D5179E">
        <w:t xml:space="preserve"> and </w:t>
      </w:r>
      <w:proofErr w:type="gramStart"/>
      <w:r w:rsidR="00D5179E">
        <w:t>or</w:t>
      </w:r>
      <w:proofErr w:type="gramEnd"/>
      <w:r w:rsidR="00D5179E">
        <w:t xml:space="preserve"> quality</w:t>
      </w:r>
      <w:r w:rsidR="008A651C">
        <w:t xml:space="preserve"> issues</w:t>
      </w:r>
      <w:r w:rsidR="000C2C7C">
        <w:t>.</w:t>
      </w:r>
      <w:r w:rsidR="000A29B1">
        <w:t xml:space="preserve"> </w:t>
      </w:r>
      <w:r w:rsidR="008A651C">
        <w:t>Systemic delivery</w:t>
      </w:r>
      <w:r w:rsidR="00721B60">
        <w:t xml:space="preserve"> and quality</w:t>
      </w:r>
      <w:r w:rsidR="008A651C">
        <w:t xml:space="preserve"> issues should utilize the Supplier Performance Improvement Program define</w:t>
      </w:r>
      <w:r w:rsidR="002E1AAB">
        <w:t>d</w:t>
      </w:r>
      <w:r w:rsidR="008A651C">
        <w:t xml:space="preserve"> in SCMP 2.2.</w:t>
      </w:r>
    </w:p>
    <w:p w14:paraId="0DCFA880" w14:textId="77777777" w:rsidR="00104C93" w:rsidRPr="00194016" w:rsidRDefault="00104C93">
      <w:pPr>
        <w:spacing w:before="10" w:line="110" w:lineRule="exact"/>
        <w:rPr>
          <w:sz w:val="11"/>
          <w:szCs w:val="11"/>
        </w:rPr>
      </w:pPr>
    </w:p>
    <w:p w14:paraId="727FF07E" w14:textId="3CD038ED" w:rsidR="00D9471F" w:rsidRPr="00194016" w:rsidRDefault="00547CC9" w:rsidP="00D9471F">
      <w:pPr>
        <w:pStyle w:val="Heading1"/>
        <w:numPr>
          <w:ilvl w:val="0"/>
          <w:numId w:val="1"/>
        </w:numPr>
        <w:tabs>
          <w:tab w:val="left" w:pos="853"/>
        </w:tabs>
        <w:ind w:left="853" w:hanging="540"/>
        <w:rPr>
          <w:b w:val="0"/>
          <w:bCs w:val="0"/>
        </w:rPr>
      </w:pPr>
      <w:bookmarkStart w:id="6" w:name="4._Reference_Documents"/>
      <w:bookmarkEnd w:id="6"/>
      <w:r w:rsidRPr="00194016">
        <w:t>Reference</w:t>
      </w:r>
      <w:r w:rsidRPr="00194016">
        <w:rPr>
          <w:spacing w:val="-24"/>
        </w:rPr>
        <w:t xml:space="preserve"> </w:t>
      </w:r>
      <w:r w:rsidRPr="00194016">
        <w:t>Documents</w:t>
      </w:r>
    </w:p>
    <w:p w14:paraId="517C0436" w14:textId="24485FFE" w:rsidR="00941E52" w:rsidRPr="00194016" w:rsidRDefault="00941E52" w:rsidP="009D740D">
      <w:pPr>
        <w:pStyle w:val="BodyText"/>
        <w:tabs>
          <w:tab w:val="left" w:pos="1753"/>
        </w:tabs>
        <w:ind w:left="0" w:firstLine="0"/>
        <w:rPr>
          <w:sz w:val="12"/>
        </w:rPr>
      </w:pPr>
      <w:bookmarkStart w:id="7" w:name="4.1_SCMP_5.1_-_Triumph_Group_Approved_Su"/>
      <w:bookmarkEnd w:id="7"/>
    </w:p>
    <w:p w14:paraId="0B016411" w14:textId="2C421F0E" w:rsidR="00B264D1" w:rsidRPr="00194016" w:rsidRDefault="00526002" w:rsidP="003B1B07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194016">
        <w:t>Delivery Assurance</w:t>
      </w:r>
      <w:r w:rsidR="00CD4315" w:rsidRPr="00194016">
        <w:t xml:space="preserve"> </w:t>
      </w:r>
      <w:r w:rsidRPr="00194016">
        <w:t>Checklist</w:t>
      </w:r>
    </w:p>
    <w:p w14:paraId="7890C0E8" w14:textId="295B7C92" w:rsidR="00AC3A41" w:rsidRPr="00194016" w:rsidRDefault="00AC3A41" w:rsidP="003B1B07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194016">
        <w:t xml:space="preserve">Delivery Assurance </w:t>
      </w:r>
      <w:r w:rsidR="00AF7179" w:rsidRPr="00194016">
        <w:t xml:space="preserve">Representative </w:t>
      </w:r>
      <w:r w:rsidRPr="00194016">
        <w:t>Approval Flowchart</w:t>
      </w:r>
    </w:p>
    <w:p w14:paraId="5364A10D" w14:textId="7ADF8DCD" w:rsidR="00E47226" w:rsidRPr="00194016" w:rsidRDefault="00486B0D" w:rsidP="00E47226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commentRangeStart w:id="8"/>
      <w:commentRangeEnd w:id="8"/>
      <w:r>
        <w:rPr>
          <w:rStyle w:val="CommentReference"/>
        </w:rPr>
        <w:commentReference w:id="8"/>
      </w:r>
      <w:r w:rsidR="00E47226">
        <w:t>SCMP 2.0 Supplier Corrective Action and Supplier Improvement</w:t>
      </w:r>
    </w:p>
    <w:p w14:paraId="1B19E440" w14:textId="4FB03005" w:rsidR="000420F3" w:rsidRPr="00194016" w:rsidRDefault="008A651C" w:rsidP="00B516E8">
      <w:pPr>
        <w:pStyle w:val="BodyText"/>
        <w:numPr>
          <w:ilvl w:val="1"/>
          <w:numId w:val="1"/>
        </w:numPr>
        <w:tabs>
          <w:tab w:val="left" w:pos="1753"/>
        </w:tabs>
        <w:ind w:left="1753"/>
      </w:pPr>
      <w:r w:rsidRPr="00194016">
        <w:t>SCMP 2.2 Supplier Performance Improvement Program</w:t>
      </w:r>
    </w:p>
    <w:p w14:paraId="2C5F3854" w14:textId="77777777" w:rsidR="00104C93" w:rsidRDefault="00104C93">
      <w:pPr>
        <w:spacing w:before="1" w:line="120" w:lineRule="exact"/>
        <w:rPr>
          <w:sz w:val="12"/>
          <w:szCs w:val="12"/>
        </w:rPr>
      </w:pPr>
    </w:p>
    <w:p w14:paraId="5C00B4A6" w14:textId="77777777" w:rsidR="00104C93" w:rsidRPr="00F55921" w:rsidRDefault="00547CC9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9" w:name="5._Definitions_and_Acronyms"/>
      <w:bookmarkEnd w:id="9"/>
      <w:r>
        <w:t>Definitions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Acronyms</w:t>
      </w:r>
    </w:p>
    <w:p w14:paraId="221F1EBF" w14:textId="77777777" w:rsidR="00F55921" w:rsidRPr="00DA2F5B" w:rsidRDefault="00F55921" w:rsidP="00F55921">
      <w:pPr>
        <w:pStyle w:val="Heading1"/>
        <w:tabs>
          <w:tab w:val="left" w:pos="853"/>
        </w:tabs>
        <w:ind w:firstLine="0"/>
        <w:rPr>
          <w:b w:val="0"/>
          <w:bCs w:val="0"/>
          <w:sz w:val="12"/>
        </w:rPr>
      </w:pPr>
    </w:p>
    <w:p w14:paraId="7F373BF1" w14:textId="6585C58A" w:rsidR="002C1F1E" w:rsidRPr="00BC2227" w:rsidRDefault="002D2E9B" w:rsidP="00BC2227">
      <w:pPr>
        <w:pStyle w:val="ListParagraph"/>
        <w:numPr>
          <w:ilvl w:val="1"/>
          <w:numId w:val="1"/>
        </w:numPr>
        <w:ind w:left="1757"/>
        <w:rPr>
          <w:rFonts w:ascii="Tahoma" w:eastAsia="Tahoma" w:hAnsi="Tahoma"/>
        </w:rPr>
      </w:pPr>
      <w:r w:rsidRPr="00E82CFA">
        <w:rPr>
          <w:rFonts w:ascii="Tahoma" w:eastAsia="Tahoma" w:hAnsi="Tahoma"/>
        </w:rPr>
        <w:t>SCM</w:t>
      </w:r>
      <w:r w:rsidR="00D314D8" w:rsidRPr="00E82CFA">
        <w:rPr>
          <w:rFonts w:ascii="Tahoma" w:eastAsia="Tahoma" w:hAnsi="Tahoma"/>
        </w:rPr>
        <w:t xml:space="preserve"> </w:t>
      </w:r>
      <w:r w:rsidR="001000FB" w:rsidRPr="00E82CFA">
        <w:rPr>
          <w:rFonts w:ascii="Tahoma" w:eastAsia="Tahoma" w:hAnsi="Tahoma"/>
        </w:rPr>
        <w:t xml:space="preserve">- </w:t>
      </w:r>
      <w:r w:rsidR="001000FB">
        <w:rPr>
          <w:rFonts w:ascii="Tahoma" w:eastAsia="Tahoma" w:hAnsi="Tahoma"/>
        </w:rPr>
        <w:t>Supply</w:t>
      </w:r>
      <w:r w:rsidRPr="00E82CFA">
        <w:rPr>
          <w:rFonts w:ascii="Tahoma" w:eastAsia="Tahoma" w:hAnsi="Tahoma"/>
        </w:rPr>
        <w:t xml:space="preserve"> Chain Management</w:t>
      </w:r>
    </w:p>
    <w:p w14:paraId="473CEAF7" w14:textId="4FCE292C" w:rsidR="002C1F1E" w:rsidRPr="00BC2227" w:rsidRDefault="004E6EC0" w:rsidP="00BC2227">
      <w:pPr>
        <w:pStyle w:val="ListParagraph"/>
        <w:numPr>
          <w:ilvl w:val="1"/>
          <w:numId w:val="1"/>
        </w:numPr>
        <w:ind w:left="1757"/>
        <w:rPr>
          <w:rFonts w:ascii="Tahoma" w:eastAsia="Tahoma" w:hAnsi="Tahoma"/>
        </w:rPr>
      </w:pPr>
      <w:r w:rsidRPr="00E82CFA">
        <w:rPr>
          <w:rFonts w:ascii="Tahoma" w:eastAsia="Tahoma" w:hAnsi="Tahoma"/>
        </w:rPr>
        <w:t>SD</w:t>
      </w:r>
      <w:r>
        <w:rPr>
          <w:rFonts w:ascii="Tahoma" w:eastAsia="Tahoma" w:hAnsi="Tahoma"/>
        </w:rPr>
        <w:t>S</w:t>
      </w:r>
      <w:r w:rsidRPr="00E82CFA">
        <w:rPr>
          <w:rFonts w:ascii="Tahoma" w:eastAsia="Tahoma" w:hAnsi="Tahoma"/>
        </w:rPr>
        <w:t xml:space="preserve"> </w:t>
      </w:r>
      <w:r w:rsidR="00D314D8" w:rsidRPr="00E82CFA">
        <w:rPr>
          <w:rFonts w:ascii="Tahoma" w:eastAsia="Tahoma" w:hAnsi="Tahoma"/>
        </w:rPr>
        <w:t>-</w:t>
      </w:r>
      <w:r w:rsidR="002C1F1E" w:rsidRPr="00E82CFA">
        <w:rPr>
          <w:rFonts w:ascii="Tahoma" w:eastAsia="Tahoma" w:hAnsi="Tahoma"/>
        </w:rPr>
        <w:t xml:space="preserve"> Supplier Development </w:t>
      </w:r>
      <w:r>
        <w:rPr>
          <w:rFonts w:ascii="Tahoma" w:eastAsia="Tahoma" w:hAnsi="Tahoma"/>
        </w:rPr>
        <w:t>Specialist</w:t>
      </w:r>
    </w:p>
    <w:p w14:paraId="5A9D9779" w14:textId="13DF7196" w:rsidR="008C538D" w:rsidRDefault="008C538D" w:rsidP="004B45E6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DA – </w:t>
      </w:r>
      <w:r w:rsidR="004B45E6">
        <w:rPr>
          <w:b w:val="0"/>
          <w:bCs w:val="0"/>
        </w:rPr>
        <w:tab/>
      </w:r>
      <w:r>
        <w:rPr>
          <w:b w:val="0"/>
          <w:bCs w:val="0"/>
        </w:rPr>
        <w:t>Delivery Assurance</w:t>
      </w:r>
    </w:p>
    <w:p w14:paraId="7E154CCC" w14:textId="4305350C" w:rsidR="00CF6D37" w:rsidRDefault="00721B9F" w:rsidP="004B45E6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SDT </w:t>
      </w:r>
      <w:r w:rsidR="00CF6D37">
        <w:rPr>
          <w:b w:val="0"/>
          <w:bCs w:val="0"/>
        </w:rPr>
        <w:t>–</w:t>
      </w:r>
      <w:r w:rsidR="00FE0BFD">
        <w:rPr>
          <w:b w:val="0"/>
          <w:bCs w:val="0"/>
        </w:rPr>
        <w:tab/>
      </w:r>
      <w:r>
        <w:rPr>
          <w:b w:val="0"/>
          <w:bCs w:val="0"/>
        </w:rPr>
        <w:t>Supplier Development</w:t>
      </w:r>
      <w:r w:rsidR="00CF6D37">
        <w:rPr>
          <w:b w:val="0"/>
          <w:bCs w:val="0"/>
        </w:rPr>
        <w:t xml:space="preserve"> Team</w:t>
      </w:r>
    </w:p>
    <w:p w14:paraId="7D56F00E" w14:textId="0733B7B3" w:rsidR="00ED5513" w:rsidRDefault="00ED5513" w:rsidP="004B45E6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DAR – </w:t>
      </w:r>
      <w:r w:rsidR="004B45E6">
        <w:rPr>
          <w:b w:val="0"/>
          <w:bCs w:val="0"/>
        </w:rPr>
        <w:tab/>
      </w:r>
      <w:r>
        <w:rPr>
          <w:b w:val="0"/>
          <w:bCs w:val="0"/>
        </w:rPr>
        <w:t>Delivery Assurance Representative</w:t>
      </w:r>
      <w:r w:rsidR="003E25F8">
        <w:rPr>
          <w:b w:val="0"/>
          <w:bCs w:val="0"/>
        </w:rPr>
        <w:t>-</w:t>
      </w:r>
      <w:proofErr w:type="gramStart"/>
      <w:r w:rsidR="003E25F8">
        <w:rPr>
          <w:b w:val="0"/>
          <w:bCs w:val="0"/>
        </w:rPr>
        <w:t>Third-party</w:t>
      </w:r>
      <w:proofErr w:type="gramEnd"/>
    </w:p>
    <w:p w14:paraId="1C942734" w14:textId="028293B8" w:rsidR="00BC291D" w:rsidRDefault="0094200B" w:rsidP="004B45E6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>SDL – Supplier Development Lead</w:t>
      </w:r>
    </w:p>
    <w:p w14:paraId="070EE2DF" w14:textId="7EEC2FD3" w:rsidR="002C1F1E" w:rsidRDefault="000065D3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OOR – </w:t>
      </w:r>
      <w:r w:rsidR="004B45E6">
        <w:rPr>
          <w:b w:val="0"/>
          <w:bCs w:val="0"/>
        </w:rPr>
        <w:tab/>
      </w:r>
      <w:r>
        <w:rPr>
          <w:b w:val="0"/>
          <w:bCs w:val="0"/>
        </w:rPr>
        <w:t>Open Order Report</w:t>
      </w:r>
    </w:p>
    <w:p w14:paraId="45F3B6BA" w14:textId="48D054BF" w:rsidR="006D75F6" w:rsidRDefault="006D75F6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>OPCO – Operating Company</w:t>
      </w:r>
    </w:p>
    <w:p w14:paraId="788A2B18" w14:textId="01A39F13" w:rsidR="004507B6" w:rsidRDefault="004507B6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LOB – </w:t>
      </w:r>
      <w:r w:rsidR="00FE0BFD">
        <w:rPr>
          <w:b w:val="0"/>
          <w:bCs w:val="0"/>
        </w:rPr>
        <w:tab/>
      </w:r>
      <w:r>
        <w:rPr>
          <w:b w:val="0"/>
          <w:bCs w:val="0"/>
        </w:rPr>
        <w:t>Line of Balance</w:t>
      </w:r>
    </w:p>
    <w:p w14:paraId="7D1A3E84" w14:textId="245BA567" w:rsidR="0023607F" w:rsidRDefault="0023607F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>QMR- Quality Management Representative</w:t>
      </w:r>
    </w:p>
    <w:p w14:paraId="4D04546A" w14:textId="308119CE" w:rsidR="00221819" w:rsidRDefault="00221819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>SQR- (</w:t>
      </w:r>
      <w:r w:rsidR="00CE1AA7">
        <w:rPr>
          <w:b w:val="0"/>
          <w:bCs w:val="0"/>
        </w:rPr>
        <w:t>Triumph</w:t>
      </w:r>
      <w:r>
        <w:rPr>
          <w:b w:val="0"/>
          <w:bCs w:val="0"/>
        </w:rPr>
        <w:t xml:space="preserve">) Supplier Quality Representative- From </w:t>
      </w:r>
      <w:r w:rsidR="00CE1AA7">
        <w:rPr>
          <w:b w:val="0"/>
          <w:bCs w:val="0"/>
        </w:rPr>
        <w:t xml:space="preserve">Triumph </w:t>
      </w:r>
      <w:r>
        <w:rPr>
          <w:b w:val="0"/>
          <w:bCs w:val="0"/>
        </w:rPr>
        <w:t>site quality</w:t>
      </w:r>
    </w:p>
    <w:p w14:paraId="27FB9AD6" w14:textId="7B7B0310" w:rsidR="00A3236B" w:rsidRDefault="00A3236B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 xml:space="preserve">WIP – </w:t>
      </w:r>
      <w:r w:rsidR="00FE0BFD">
        <w:rPr>
          <w:b w:val="0"/>
          <w:bCs w:val="0"/>
        </w:rPr>
        <w:tab/>
      </w:r>
      <w:r>
        <w:rPr>
          <w:b w:val="0"/>
          <w:bCs w:val="0"/>
        </w:rPr>
        <w:t>Work in Process</w:t>
      </w:r>
    </w:p>
    <w:p w14:paraId="3FB946CE" w14:textId="77777777" w:rsidR="003D45B9" w:rsidRDefault="008A51D9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>
        <w:rPr>
          <w:b w:val="0"/>
          <w:bCs w:val="0"/>
        </w:rPr>
        <w:t>Promise Date – Date supplier agrees to delivery part prior to due date</w:t>
      </w:r>
    </w:p>
    <w:p w14:paraId="7D3CD1FE" w14:textId="77777777" w:rsidR="003D45B9" w:rsidRPr="00721B60" w:rsidRDefault="003D45B9" w:rsidP="00486B0D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 w:rsidRPr="00721B60">
        <w:rPr>
          <w:b w:val="0"/>
          <w:bCs w:val="0"/>
        </w:rPr>
        <w:t xml:space="preserve">DOB – Demand Order Book – Syteline generated Open PO report </w:t>
      </w:r>
    </w:p>
    <w:p w14:paraId="11A496A6" w14:textId="6CF6A837" w:rsidR="003D45B9" w:rsidRDefault="003D45B9" w:rsidP="003D45B9">
      <w:pPr>
        <w:pStyle w:val="Heading1"/>
        <w:numPr>
          <w:ilvl w:val="1"/>
          <w:numId w:val="1"/>
        </w:numPr>
        <w:ind w:left="1757"/>
        <w:rPr>
          <w:b w:val="0"/>
          <w:bCs w:val="0"/>
        </w:rPr>
      </w:pPr>
      <w:r w:rsidRPr="00721B60">
        <w:rPr>
          <w:b w:val="0"/>
          <w:bCs w:val="0"/>
        </w:rPr>
        <w:t>PO – Purchase Order</w:t>
      </w:r>
    </w:p>
    <w:p w14:paraId="3B53C630" w14:textId="16EA9C74" w:rsidR="00646A1B" w:rsidRPr="00684EF0" w:rsidRDefault="00D267DE" w:rsidP="009F4AE6">
      <w:pPr>
        <w:pStyle w:val="Heading1"/>
        <w:numPr>
          <w:ilvl w:val="1"/>
          <w:numId w:val="1"/>
        </w:numPr>
        <w:ind w:left="1800" w:firstLine="180"/>
        <w:rPr>
          <w:b w:val="0"/>
          <w:bCs w:val="0"/>
        </w:rPr>
      </w:pPr>
      <w:r>
        <w:rPr>
          <w:b w:val="0"/>
          <w:bCs w:val="0"/>
        </w:rPr>
        <w:t xml:space="preserve">Progress Tracking Document- May include any </w:t>
      </w:r>
      <w:r w:rsidR="00646A1B">
        <w:rPr>
          <w:b w:val="0"/>
          <w:bCs w:val="0"/>
        </w:rPr>
        <w:t xml:space="preserve">of the </w:t>
      </w:r>
      <w:r w:rsidR="000C1758">
        <w:rPr>
          <w:b w:val="0"/>
          <w:bCs w:val="0"/>
        </w:rPr>
        <w:t>following:</w:t>
      </w:r>
      <w:r w:rsidR="002A29A1">
        <w:rPr>
          <w:b w:val="0"/>
          <w:bCs w:val="0"/>
        </w:rPr>
        <w:t xml:space="preserve"> </w:t>
      </w:r>
      <w:r w:rsidR="00DA574B">
        <w:rPr>
          <w:b w:val="0"/>
          <w:bCs w:val="0"/>
        </w:rPr>
        <w:t xml:space="preserve">Open Order Reports (OOR), Work </w:t>
      </w:r>
      <w:proofErr w:type="gramStart"/>
      <w:r w:rsidR="00DA574B">
        <w:rPr>
          <w:b w:val="0"/>
          <w:bCs w:val="0"/>
        </w:rPr>
        <w:t>In</w:t>
      </w:r>
      <w:proofErr w:type="gramEnd"/>
      <w:r w:rsidR="00DA574B">
        <w:rPr>
          <w:b w:val="0"/>
          <w:bCs w:val="0"/>
        </w:rPr>
        <w:t xml:space="preserve"> Process trackers, Lines of Balance, Milestone Plans, Action item lists, Waterfall Charts and Quality Documentation</w:t>
      </w:r>
      <w:proofErr w:type="gramStart"/>
      <w:r w:rsidR="007F3219">
        <w:rPr>
          <w:b w:val="0"/>
          <w:bCs w:val="0"/>
        </w:rPr>
        <w:t>-(</w:t>
      </w:r>
      <w:proofErr w:type="gramEnd"/>
      <w:r w:rsidR="2F15B6CD">
        <w:rPr>
          <w:b w:val="0"/>
          <w:bCs w:val="0"/>
        </w:rPr>
        <w:t>E-</w:t>
      </w:r>
      <w:r w:rsidR="008A7096">
        <w:rPr>
          <w:b w:val="0"/>
          <w:bCs w:val="0"/>
        </w:rPr>
        <w:t xml:space="preserve">SCAR, NOE, </w:t>
      </w:r>
      <w:r w:rsidR="00A31E9B">
        <w:rPr>
          <w:b w:val="0"/>
          <w:bCs w:val="0"/>
        </w:rPr>
        <w:t>SPIP, RCCA)</w:t>
      </w:r>
    </w:p>
    <w:p w14:paraId="61223005" w14:textId="77777777" w:rsidR="00104C93" w:rsidRDefault="00104C93">
      <w:pPr>
        <w:spacing w:before="4" w:line="150" w:lineRule="exact"/>
        <w:rPr>
          <w:sz w:val="15"/>
          <w:szCs w:val="15"/>
        </w:rPr>
      </w:pPr>
    </w:p>
    <w:p w14:paraId="779913B1" w14:textId="77777777" w:rsidR="00104C93" w:rsidRDefault="00547CC9" w:rsidP="007634AE">
      <w:pPr>
        <w:numPr>
          <w:ilvl w:val="0"/>
          <w:numId w:val="1"/>
        </w:numPr>
        <w:tabs>
          <w:tab w:val="left" w:pos="900"/>
        </w:tabs>
        <w:ind w:left="270" w:firstLine="90"/>
        <w:rPr>
          <w:rFonts w:ascii="Tahoma" w:eastAsia="Tahoma" w:hAnsi="Tahoma" w:cs="Tahoma"/>
        </w:rPr>
      </w:pPr>
      <w:bookmarkStart w:id="10" w:name="6._Responsibilities"/>
      <w:bookmarkEnd w:id="10"/>
      <w:r>
        <w:rPr>
          <w:rFonts w:ascii="Tahoma" w:eastAsia="Tahoma" w:hAnsi="Tahoma" w:cs="Tahoma"/>
          <w:b/>
          <w:bCs/>
        </w:rPr>
        <w:t>Respo</w:t>
      </w:r>
      <w:r>
        <w:rPr>
          <w:rFonts w:ascii="Tahoma" w:eastAsia="Tahoma" w:hAnsi="Tahoma" w:cs="Tahoma"/>
          <w:b/>
          <w:bCs/>
          <w:spacing w:val="1"/>
        </w:rPr>
        <w:t>n</w:t>
      </w:r>
      <w:r>
        <w:rPr>
          <w:rFonts w:ascii="Tahoma" w:eastAsia="Tahoma" w:hAnsi="Tahoma" w:cs="Tahoma"/>
          <w:b/>
          <w:bCs/>
          <w:spacing w:val="-1"/>
        </w:rPr>
        <w:t>s</w:t>
      </w:r>
      <w:r>
        <w:rPr>
          <w:rFonts w:ascii="Tahoma" w:eastAsia="Tahoma" w:hAnsi="Tahoma" w:cs="Tahoma"/>
          <w:b/>
          <w:bCs/>
        </w:rPr>
        <w:t>ibilities</w:t>
      </w:r>
    </w:p>
    <w:p w14:paraId="46957260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1323A1BC" w14:textId="229AFCE4" w:rsidR="0033415E" w:rsidRDefault="0033415E" w:rsidP="000065D3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bookmarkStart w:id="11" w:name="6.1_Business_Unit_Supplier_Quality_shall"/>
      <w:bookmarkEnd w:id="11"/>
      <w:r>
        <w:t>Buyer</w:t>
      </w:r>
    </w:p>
    <w:p w14:paraId="21D6B35C" w14:textId="77777777" w:rsidR="00C1484E" w:rsidRDefault="00C1484E" w:rsidP="00C1484E">
      <w:pPr>
        <w:pStyle w:val="BodyText"/>
        <w:tabs>
          <w:tab w:val="left" w:pos="1800"/>
        </w:tabs>
        <w:ind w:left="2880" w:firstLine="0"/>
      </w:pPr>
    </w:p>
    <w:p w14:paraId="39BBF212" w14:textId="2AF34402" w:rsidR="00806DA1" w:rsidRPr="00684EF0" w:rsidRDefault="005C39EC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8006CC">
        <w:t xml:space="preserve">Review </w:t>
      </w:r>
      <w:r w:rsidR="00136846" w:rsidRPr="008006CC">
        <w:t>Standard Work Guidelines and Expectations</w:t>
      </w:r>
      <w:r w:rsidR="005B262C" w:rsidRPr="008006CC">
        <w:t xml:space="preserve"> </w:t>
      </w:r>
      <w:r w:rsidR="005979FD" w:rsidRPr="008006CC">
        <w:t xml:space="preserve">as noted in </w:t>
      </w:r>
      <w:hyperlink w:anchor="8._Appendices_and/or_Flowcharts" w:history="1">
        <w:r w:rsidR="005979FD" w:rsidRPr="007D35A2">
          <w:rPr>
            <w:rStyle w:val="Hyperlink"/>
          </w:rPr>
          <w:t xml:space="preserve">Section </w:t>
        </w:r>
        <w:r w:rsidR="0087080E" w:rsidRPr="007D35A2">
          <w:rPr>
            <w:rStyle w:val="Hyperlink"/>
          </w:rPr>
          <w:t>8</w:t>
        </w:r>
        <w:r w:rsidR="005979FD" w:rsidRPr="007D35A2">
          <w:rPr>
            <w:rStyle w:val="Hyperlink"/>
          </w:rPr>
          <w:t>.2</w:t>
        </w:r>
      </w:hyperlink>
      <w:r w:rsidR="005979FD" w:rsidRPr="008006CC">
        <w:t xml:space="preserve"> prior to escalation.</w:t>
      </w:r>
    </w:p>
    <w:p w14:paraId="56502707" w14:textId="411403A6" w:rsidR="00806DA1" w:rsidRDefault="00806DA1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Elevate</w:t>
      </w:r>
      <w:r w:rsidR="00072C46">
        <w:t>s</w:t>
      </w:r>
      <w:r>
        <w:t xml:space="preserve"> </w:t>
      </w:r>
      <w:r w:rsidR="00895213">
        <w:t xml:space="preserve">unresolved </w:t>
      </w:r>
      <w:r>
        <w:t>issue</w:t>
      </w:r>
      <w:r w:rsidR="00895213">
        <w:t>s</w:t>
      </w:r>
      <w:r w:rsidR="00526002">
        <w:t xml:space="preserve"> t</w:t>
      </w:r>
      <w:r>
        <w:t xml:space="preserve">o </w:t>
      </w:r>
      <w:r w:rsidR="00895213">
        <w:t xml:space="preserve">the appropriate </w:t>
      </w:r>
      <w:r>
        <w:t>Supply Chain Management (SCM) team member</w:t>
      </w:r>
    </w:p>
    <w:p w14:paraId="27AE9795" w14:textId="278FBBAC" w:rsidR="00895213" w:rsidRDefault="00526002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 xml:space="preserve">After </w:t>
      </w:r>
      <w:r w:rsidR="00265A24">
        <w:t>approval</w:t>
      </w:r>
      <w:r>
        <w:t xml:space="preserve"> from their management, </w:t>
      </w:r>
      <w:proofErr w:type="gramStart"/>
      <w:r>
        <w:t>i</w:t>
      </w:r>
      <w:r w:rsidR="00895213">
        <w:t>nitiate</w:t>
      </w:r>
      <w:r w:rsidR="00072C46">
        <w:t>s</w:t>
      </w:r>
      <w:proofErr w:type="gramEnd"/>
      <w:r w:rsidR="00895213">
        <w:t xml:space="preserve"> </w:t>
      </w:r>
      <w:r>
        <w:t xml:space="preserve">a </w:t>
      </w:r>
      <w:r w:rsidR="00895213">
        <w:t>request for Delivery Assurance (DA) support using the Supplier Development Request Form</w:t>
      </w:r>
    </w:p>
    <w:p w14:paraId="394718A5" w14:textId="72484DF1" w:rsidR="00895213" w:rsidRDefault="00895213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Provide</w:t>
      </w:r>
      <w:r w:rsidR="00072C46">
        <w:t>s</w:t>
      </w:r>
      <w:r>
        <w:t xml:space="preserve"> the </w:t>
      </w:r>
      <w:commentRangeStart w:id="12"/>
      <w:commentRangeStart w:id="13"/>
      <w:r>
        <w:t>Delivery Assurance Representative</w:t>
      </w:r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r>
        <w:t xml:space="preserve"> (DAR</w:t>
      </w:r>
      <w:r w:rsidR="003E25F8">
        <w:t>/SDS</w:t>
      </w:r>
      <w:r>
        <w:t>) wi</w:t>
      </w:r>
      <w:r w:rsidR="00265A24">
        <w:t>th</w:t>
      </w:r>
      <w:r>
        <w:t xml:space="preserve"> all pertinent background information </w:t>
      </w:r>
      <w:r w:rsidR="18085E96">
        <w:t>when requested.</w:t>
      </w:r>
      <w:commentRangeStart w:id="14"/>
      <w:commentRangeStart w:id="15"/>
      <w:commentRangeEnd w:id="14"/>
      <w:r>
        <w:rPr>
          <w:rStyle w:val="CommentReference"/>
        </w:rPr>
        <w:commentReference w:id="14"/>
      </w:r>
      <w:commentRangeEnd w:id="15"/>
      <w:r>
        <w:rPr>
          <w:rStyle w:val="CommentReference"/>
        </w:rPr>
        <w:commentReference w:id="15"/>
      </w:r>
    </w:p>
    <w:p w14:paraId="14B07014" w14:textId="474EE361" w:rsidR="00895213" w:rsidRDefault="00895213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Inform</w:t>
      </w:r>
      <w:r w:rsidR="00072C46">
        <w:t>s</w:t>
      </w:r>
      <w:r>
        <w:t xml:space="preserve"> the supplier that a DAR</w:t>
      </w:r>
      <w:r w:rsidR="003E25F8">
        <w:t>/SDS</w:t>
      </w:r>
      <w:r>
        <w:t xml:space="preserve"> is being enlisted to act as </w:t>
      </w:r>
      <w:r w:rsidR="72B079BB">
        <w:t xml:space="preserve">Triumph’s </w:t>
      </w:r>
      <w:r>
        <w:t>agent to</w:t>
      </w:r>
      <w:r w:rsidR="00861DCB">
        <w:t xml:space="preserve"> help</w:t>
      </w:r>
      <w:r>
        <w:t xml:space="preserve"> manage the Open Order Report (OOR)</w:t>
      </w:r>
      <w:r w:rsidR="001333A4">
        <w:t xml:space="preserve"> or part specific </w:t>
      </w:r>
      <w:r w:rsidR="00890799">
        <w:t>LOB/WIP tracker</w:t>
      </w:r>
      <w:r w:rsidR="00FB4639">
        <w:t>.</w:t>
      </w:r>
    </w:p>
    <w:p w14:paraId="28B34C3A" w14:textId="597FFDF3" w:rsidR="00895213" w:rsidRDefault="00895213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Coordinate the introductory meeting of DAR</w:t>
      </w:r>
      <w:r w:rsidR="003E25F8">
        <w:t>/SDS</w:t>
      </w:r>
      <w:r>
        <w:t xml:space="preserve"> at the supplier’s facility</w:t>
      </w:r>
      <w:r w:rsidR="2250EA6C">
        <w:t>, if required</w:t>
      </w:r>
    </w:p>
    <w:p w14:paraId="69CF3576" w14:textId="17D75F61" w:rsidR="00895213" w:rsidRDefault="00895213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interim requests from the DAR</w:t>
      </w:r>
      <w:r w:rsidR="003E25F8">
        <w:t>/SDS</w:t>
      </w:r>
      <w:r>
        <w:t xml:space="preserve"> during their engagement</w:t>
      </w:r>
    </w:p>
    <w:p w14:paraId="43932B39" w14:textId="1D9C9112" w:rsidR="00B67C81" w:rsidRDefault="00895213" w:rsidP="0033415E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the recurring </w:t>
      </w:r>
      <w:r w:rsidR="00D10EEA">
        <w:t>Delivery/Quality Assurance</w:t>
      </w:r>
      <w:r w:rsidR="00B67C81" w:rsidRPr="00B67C81">
        <w:t xml:space="preserve"> Meeting</w:t>
      </w:r>
      <w:r w:rsidR="00B67C81">
        <w:t>s and provide updates with the DAR</w:t>
      </w:r>
      <w:r w:rsidR="003E25F8">
        <w:t>/SDS</w:t>
      </w:r>
      <w:r w:rsidR="00B67C81">
        <w:t xml:space="preserve"> regarding recovery progress</w:t>
      </w:r>
    </w:p>
    <w:p w14:paraId="1BBCA0B4" w14:textId="3FADCB36" w:rsidR="004F132C" w:rsidRDefault="00B67C81" w:rsidP="007E4F05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proofErr w:type="gramStart"/>
      <w:r>
        <w:t>Notif</w:t>
      </w:r>
      <w:r w:rsidR="00072C46">
        <w:t>ies</w:t>
      </w:r>
      <w:proofErr w:type="gramEnd"/>
      <w:r>
        <w:t xml:space="preserve"> the supplier when the recovery is complete </w:t>
      </w:r>
    </w:p>
    <w:p w14:paraId="54081ADC" w14:textId="77777777" w:rsidR="00C1484E" w:rsidRPr="00343EE0" w:rsidRDefault="00C1484E" w:rsidP="00C1484E">
      <w:pPr>
        <w:pStyle w:val="BodyText"/>
        <w:tabs>
          <w:tab w:val="left" w:pos="1800"/>
        </w:tabs>
        <w:ind w:left="3600" w:firstLine="0"/>
      </w:pPr>
    </w:p>
    <w:p w14:paraId="37B54076" w14:textId="78581500" w:rsidR="00A62E8E" w:rsidRPr="009257EB" w:rsidRDefault="00A62E8E" w:rsidP="001B7787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 w:rsidRPr="009257EB">
        <w:t xml:space="preserve">SQR </w:t>
      </w:r>
      <w:commentRangeStart w:id="16"/>
      <w:r w:rsidRPr="009257EB">
        <w:t>Responsibility</w:t>
      </w:r>
      <w:commentRangeEnd w:id="16"/>
      <w:r w:rsidR="00054DA1" w:rsidRPr="009257EB">
        <w:rPr>
          <w:rStyle w:val="CommentReference"/>
          <w:rFonts w:asciiTheme="minorHAnsi" w:eastAsiaTheme="minorHAnsi" w:hAnsiTheme="minorHAnsi"/>
        </w:rPr>
        <w:commentReference w:id="16"/>
      </w:r>
    </w:p>
    <w:p w14:paraId="3F76BE24" w14:textId="77777777" w:rsidR="00A62E8E" w:rsidRPr="006C45CF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6C45CF">
        <w:t>Review Standard Work</w:t>
      </w:r>
      <w:r w:rsidRPr="001B7787">
        <w:t xml:space="preserve"> Guidelines and Expectations as noted in Section 8.2 prior to escalation.</w:t>
      </w:r>
    </w:p>
    <w:p w14:paraId="49694BA9" w14:textId="161DB211" w:rsidR="00A62E8E" w:rsidRPr="001B7787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1B7787">
        <w:t>Elevates unresolved issues to the appropriate Supply Chain Management (SCM) team member</w:t>
      </w:r>
      <w:r w:rsidR="00B92422" w:rsidRPr="001B7787">
        <w:t xml:space="preserve"> and site Quality Management</w:t>
      </w:r>
    </w:p>
    <w:p w14:paraId="67887167" w14:textId="48ABA017" w:rsidR="00A62E8E" w:rsidRPr="006C45CF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7E4F05">
        <w:t xml:space="preserve">After approval from their management, </w:t>
      </w:r>
      <w:proofErr w:type="gramStart"/>
      <w:r w:rsidRPr="007E4F05">
        <w:t>i</w:t>
      </w:r>
      <w:r w:rsidRPr="00922D54">
        <w:t>nitiate</w:t>
      </w:r>
      <w:r w:rsidRPr="006143C3">
        <w:t>s</w:t>
      </w:r>
      <w:proofErr w:type="gramEnd"/>
      <w:r w:rsidRPr="00C94202">
        <w:t xml:space="preserve"> </w:t>
      </w:r>
      <w:r w:rsidRPr="00715CA2">
        <w:t xml:space="preserve">a </w:t>
      </w:r>
      <w:r w:rsidRPr="00A859F0">
        <w:t xml:space="preserve">request for </w:t>
      </w:r>
      <w:r w:rsidR="00756696" w:rsidRPr="000E27EF">
        <w:t>Quali</w:t>
      </w:r>
      <w:r w:rsidR="00756696" w:rsidRPr="0040163D">
        <w:t xml:space="preserve">ty </w:t>
      </w:r>
      <w:r w:rsidRPr="00A40225">
        <w:t xml:space="preserve">Assurance </w:t>
      </w:r>
      <w:r w:rsidRPr="00562F37">
        <w:t>support using the Supplier Development Request Form</w:t>
      </w:r>
    </w:p>
    <w:p w14:paraId="7873628B" w14:textId="454D1B47" w:rsidR="00A62E8E" w:rsidRPr="007E4F05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1B7787">
        <w:t xml:space="preserve">Provides the </w:t>
      </w:r>
      <w:r w:rsidR="00F43971" w:rsidRPr="001B7787">
        <w:t>Supplier Development Lead (SDL)</w:t>
      </w:r>
      <w:r w:rsidRPr="001B7787">
        <w:t xml:space="preserve"> with all pertinent background information during the initial </w:t>
      </w:r>
      <w:r w:rsidRPr="007E4F05">
        <w:t>on-boarding meeting</w:t>
      </w:r>
    </w:p>
    <w:p w14:paraId="7D985E6F" w14:textId="136298FC" w:rsidR="00A62E8E" w:rsidRPr="006C45CF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715CA2">
        <w:t>Informs</w:t>
      </w:r>
      <w:r w:rsidRPr="00A859F0">
        <w:t xml:space="preserve"> the supplier </w:t>
      </w:r>
      <w:r w:rsidRPr="000E27EF">
        <w:t xml:space="preserve">that a </w:t>
      </w:r>
      <w:r w:rsidR="0073128F" w:rsidRPr="0040163D">
        <w:t>DAR/</w:t>
      </w:r>
      <w:r w:rsidRPr="0040163D">
        <w:t>SDS</w:t>
      </w:r>
      <w:r w:rsidRPr="00A40225">
        <w:t xml:space="preserve"> is being enlisted to act as TGI’s agent to</w:t>
      </w:r>
      <w:r w:rsidRPr="006C45CF">
        <w:t xml:space="preserve"> help manage the </w:t>
      </w:r>
      <w:r w:rsidR="0073128F" w:rsidRPr="006C45CF">
        <w:t>Quality Part Non-Conformance</w:t>
      </w:r>
      <w:r w:rsidR="00045ACA" w:rsidRPr="006C45CF">
        <w:t xml:space="preserve"> issue</w:t>
      </w:r>
    </w:p>
    <w:p w14:paraId="596BD6E9" w14:textId="5F8E876B" w:rsidR="00A62E8E" w:rsidRPr="006C45CF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6C45CF">
        <w:t>Coordinate the introductory meeting of DAR/SDS at the supplier’s facility</w:t>
      </w:r>
      <w:r w:rsidR="006C45CF" w:rsidRPr="001B7787">
        <w:t xml:space="preserve"> or virtually</w:t>
      </w:r>
    </w:p>
    <w:p w14:paraId="19209BF6" w14:textId="77777777" w:rsidR="00A62E8E" w:rsidRPr="001B7787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1B7787">
        <w:t>Supports interim requests from the DAR/SDS during their engagement</w:t>
      </w:r>
    </w:p>
    <w:p w14:paraId="130BF4C0" w14:textId="77777777" w:rsidR="00A62E8E" w:rsidRPr="000E27EF" w:rsidRDefault="00A62E8E" w:rsidP="001B7787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7E4F05">
        <w:t xml:space="preserve">Supports the recurring </w:t>
      </w:r>
      <w:r w:rsidRPr="00922D54">
        <w:t>Delivery/Quality Assurance</w:t>
      </w:r>
      <w:r w:rsidRPr="006143C3">
        <w:t xml:space="preserve"> Meeting</w:t>
      </w:r>
      <w:r w:rsidRPr="00C94202">
        <w:t>s and provide updates with the DAR</w:t>
      </w:r>
      <w:r w:rsidRPr="00715CA2">
        <w:t>/SDS</w:t>
      </w:r>
      <w:r w:rsidRPr="00A859F0">
        <w:t xml:space="preserve"> regarding recovery progress</w:t>
      </w:r>
    </w:p>
    <w:p w14:paraId="28F1AE27" w14:textId="11E66AC2" w:rsidR="00B67C81" w:rsidRPr="00C84806" w:rsidRDefault="00A62E8E" w:rsidP="0030291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proofErr w:type="gramStart"/>
      <w:r w:rsidRPr="00C84806">
        <w:t>Notifies</w:t>
      </w:r>
      <w:proofErr w:type="gramEnd"/>
      <w:r w:rsidRPr="00C84806">
        <w:t xml:space="preserve"> the supplier when the recovery is complete and the management of the </w:t>
      </w:r>
      <w:r w:rsidR="00045ACA" w:rsidRPr="00C84806">
        <w:t>Quality Issue</w:t>
      </w:r>
      <w:r w:rsidRPr="00C84806">
        <w:t xml:space="preserve"> is returned to the supplier</w:t>
      </w:r>
    </w:p>
    <w:p w14:paraId="1B42147F" w14:textId="77777777" w:rsidR="00B67C81" w:rsidRPr="00B60C63" w:rsidRDefault="00B67C81" w:rsidP="00B67C81">
      <w:pPr>
        <w:pStyle w:val="BodyText"/>
        <w:tabs>
          <w:tab w:val="left" w:pos="1800"/>
        </w:tabs>
        <w:ind w:left="2520" w:firstLine="0"/>
        <w:rPr>
          <w:sz w:val="12"/>
        </w:rPr>
      </w:pPr>
    </w:p>
    <w:p w14:paraId="51F9EF01" w14:textId="4B7CDFE0" w:rsidR="00B67C81" w:rsidRDefault="00B67C81" w:rsidP="00B67C81">
      <w:pPr>
        <w:pStyle w:val="BodyText"/>
        <w:numPr>
          <w:ilvl w:val="1"/>
          <w:numId w:val="1"/>
        </w:numPr>
        <w:tabs>
          <w:tab w:val="left" w:pos="1800"/>
        </w:tabs>
        <w:ind w:left="2880" w:hanging="900"/>
      </w:pPr>
      <w:r>
        <w:t xml:space="preserve">Supplier Development </w:t>
      </w:r>
      <w:r w:rsidR="0060582D">
        <w:t xml:space="preserve">Specialist </w:t>
      </w:r>
      <w:r>
        <w:t>(SD</w:t>
      </w:r>
      <w:r w:rsidR="0060582D">
        <w:t>S)</w:t>
      </w:r>
    </w:p>
    <w:p w14:paraId="1F63D327" w14:textId="77777777" w:rsidR="00AC3A41" w:rsidRPr="00B60C63" w:rsidRDefault="00AC3A41" w:rsidP="00AC3A41">
      <w:pPr>
        <w:pStyle w:val="BodyText"/>
        <w:tabs>
          <w:tab w:val="left" w:pos="1800"/>
        </w:tabs>
        <w:ind w:left="1980" w:firstLine="0"/>
        <w:rPr>
          <w:sz w:val="12"/>
        </w:rPr>
      </w:pPr>
    </w:p>
    <w:p w14:paraId="7D3743F8" w14:textId="3667FB4F" w:rsidR="00B67C81" w:rsidRDefault="00B67C81" w:rsidP="00B67C8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the introduction of the DAR</w:t>
      </w:r>
      <w:r w:rsidR="000170C3">
        <w:t xml:space="preserve"> </w:t>
      </w:r>
      <w:r>
        <w:t>at the supplier’s facility whenever practical</w:t>
      </w:r>
      <w:r w:rsidR="003F39BB">
        <w:t>/needed</w:t>
      </w:r>
      <w:r>
        <w:t xml:space="preserve">.  </w:t>
      </w:r>
    </w:p>
    <w:p w14:paraId="33D8D1A4" w14:textId="4B3B7D10" w:rsidR="00B67C81" w:rsidRDefault="00B67C81" w:rsidP="00B67C8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Provide</w:t>
      </w:r>
      <w:r w:rsidR="00072C46">
        <w:t>s</w:t>
      </w:r>
      <w:r>
        <w:t xml:space="preserve"> the </w:t>
      </w:r>
      <w:proofErr w:type="gramStart"/>
      <w:r>
        <w:t>DAR</w:t>
      </w:r>
      <w:proofErr w:type="gramEnd"/>
      <w:r>
        <w:t xml:space="preserve"> any historical background or insights not captured during the buyer’s </w:t>
      </w:r>
      <w:r w:rsidR="00265A24">
        <w:t>on-boarding</w:t>
      </w:r>
      <w:r>
        <w:t xml:space="preserve"> meeting</w:t>
      </w:r>
    </w:p>
    <w:p w14:paraId="6BC8B169" w14:textId="13C9DD5E" w:rsidR="00B67C81" w:rsidRDefault="00B67C81" w:rsidP="00B67C8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Coordinate</w:t>
      </w:r>
      <w:r w:rsidR="00072C46">
        <w:t>s</w:t>
      </w:r>
      <w:r>
        <w:t xml:space="preserve"> coverage schedules with the DAR to ensure adequate on-site presence without redundancy or over burdening of the supplier</w:t>
      </w:r>
    </w:p>
    <w:p w14:paraId="423E2B80" w14:textId="3FE20796" w:rsidR="003A56F4" w:rsidRDefault="003A56F4" w:rsidP="00B67C8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Performs the functions of the DAR as descri</w:t>
      </w:r>
      <w:r w:rsidR="0063078E">
        <w:t>b</w:t>
      </w:r>
      <w:r>
        <w:t>ed in 6.</w:t>
      </w:r>
      <w:r w:rsidR="007C28AE">
        <w:t>6</w:t>
      </w:r>
      <w:r w:rsidR="00724C8E">
        <w:t xml:space="preserve"> as assigned.</w:t>
      </w:r>
    </w:p>
    <w:p w14:paraId="0D9C47BE" w14:textId="77777777" w:rsidR="00B67C81" w:rsidRPr="00B60C63" w:rsidRDefault="00B67C81" w:rsidP="00EA65AC">
      <w:pPr>
        <w:pStyle w:val="BodyText"/>
        <w:tabs>
          <w:tab w:val="left" w:pos="1800"/>
        </w:tabs>
        <w:ind w:left="2520" w:firstLine="0"/>
        <w:rPr>
          <w:sz w:val="12"/>
        </w:rPr>
      </w:pPr>
    </w:p>
    <w:p w14:paraId="7F22D600" w14:textId="37F2AF57" w:rsidR="00EA65AC" w:rsidRDefault="009F4F70" w:rsidP="00FA59FF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>
        <w:t>Supply Chain Ma</w:t>
      </w:r>
      <w:r w:rsidR="00C425B0">
        <w:t>nage</w:t>
      </w:r>
      <w:r w:rsidR="00ED5513">
        <w:t>ment</w:t>
      </w:r>
      <w:r>
        <w:t xml:space="preserve"> (SCM)</w:t>
      </w:r>
    </w:p>
    <w:p w14:paraId="743D69DB" w14:textId="77777777" w:rsidR="00AC3A41" w:rsidRPr="00B60C63" w:rsidRDefault="00AC3A41" w:rsidP="00AC3A41">
      <w:pPr>
        <w:pStyle w:val="BodyText"/>
        <w:tabs>
          <w:tab w:val="left" w:pos="1800"/>
        </w:tabs>
        <w:ind w:left="1973" w:firstLine="0"/>
        <w:rPr>
          <w:sz w:val="12"/>
        </w:rPr>
      </w:pPr>
    </w:p>
    <w:p w14:paraId="1BD1A8A1" w14:textId="4E20C84F" w:rsidR="00EA65AC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proofErr w:type="gramStart"/>
      <w:r>
        <w:t>E</w:t>
      </w:r>
      <w:r w:rsidR="00ED5513">
        <w:t>nsure</w:t>
      </w:r>
      <w:r w:rsidR="00072C46">
        <w:t>s</w:t>
      </w:r>
      <w:proofErr w:type="gramEnd"/>
      <w:r w:rsidR="00ED5513">
        <w:t xml:space="preserve"> all </w:t>
      </w:r>
      <w:r w:rsidR="00512B1E">
        <w:t>buyer</w:t>
      </w:r>
      <w:r w:rsidR="00A8034C">
        <w:t>-</w:t>
      </w:r>
      <w:r w:rsidR="00512B1E">
        <w:t>level tasks have been taken to resolve the past due delivery issues.</w:t>
      </w:r>
    </w:p>
    <w:p w14:paraId="60E0CB32" w14:textId="3875DCA0" w:rsidR="00EA65AC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Complete</w:t>
      </w:r>
      <w:r w:rsidR="00072C46">
        <w:t>s</w:t>
      </w:r>
      <w:r>
        <w:t xml:space="preserve"> the </w:t>
      </w:r>
      <w:r w:rsidR="00526002">
        <w:t>appropriate elevation tasks from the Delivery Assurance Escalation Checklist</w:t>
      </w:r>
      <w:r w:rsidR="00F815C2">
        <w:t xml:space="preserve"> </w:t>
      </w:r>
    </w:p>
    <w:p w14:paraId="70202E8D" w14:textId="66C6AB14" w:rsidR="00EA65AC" w:rsidRDefault="009D579A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 xml:space="preserve">In conjunction with </w:t>
      </w:r>
      <w:r w:rsidR="00D80526">
        <w:t>SDL</w:t>
      </w:r>
      <w:r>
        <w:t>, d</w:t>
      </w:r>
      <w:r w:rsidR="00EA65AC">
        <w:t>etermine</w:t>
      </w:r>
      <w:r w:rsidR="00072C46">
        <w:t>s</w:t>
      </w:r>
      <w:r w:rsidR="00EA65AC">
        <w:t xml:space="preserve"> </w:t>
      </w:r>
      <w:r w:rsidR="00512B1E">
        <w:t xml:space="preserve">if </w:t>
      </w:r>
      <w:r w:rsidR="009F4F70">
        <w:t xml:space="preserve">a </w:t>
      </w:r>
      <w:r w:rsidR="00512B1E">
        <w:t>DAR</w:t>
      </w:r>
      <w:r w:rsidR="009534DF">
        <w:t>/SDS</w:t>
      </w:r>
      <w:r w:rsidR="00512B1E">
        <w:t xml:space="preserve"> needs to be deployed </w:t>
      </w:r>
      <w:r w:rsidR="009F4F70">
        <w:t>to</w:t>
      </w:r>
      <w:r w:rsidR="00512B1E">
        <w:t xml:space="preserve"> </w:t>
      </w:r>
      <w:r w:rsidR="009F4F70">
        <w:t>a</w:t>
      </w:r>
      <w:r w:rsidR="00512B1E">
        <w:t xml:space="preserve"> supplier</w:t>
      </w:r>
    </w:p>
    <w:p w14:paraId="004D3A23" w14:textId="1C9DBE8B" w:rsidR="00FD0680" w:rsidRPr="00C84806" w:rsidRDefault="00FD0680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C84806">
        <w:t>Complete</w:t>
      </w:r>
      <w:r w:rsidR="00072C46" w:rsidRPr="00C84806">
        <w:t>s</w:t>
      </w:r>
      <w:r w:rsidRPr="00C84806">
        <w:t xml:space="preserve"> the tasks defined on the Delivery Assurance Approval Flowchart</w:t>
      </w:r>
      <w:r w:rsidR="009E1341" w:rsidRPr="00C84806">
        <w:t xml:space="preserve"> (Section 8.1)</w:t>
      </w:r>
    </w:p>
    <w:p w14:paraId="49E82B26" w14:textId="4FCAF6A3" w:rsidR="007F13F6" w:rsidRDefault="007F13F6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Define</w:t>
      </w:r>
      <w:r w:rsidR="00072C46">
        <w:t>s</w:t>
      </w:r>
      <w:r>
        <w:t xml:space="preserve"> DAR</w:t>
      </w:r>
      <w:r w:rsidR="0066457A">
        <w:t>/SDS</w:t>
      </w:r>
      <w:r>
        <w:t>’s scope and measure of success</w:t>
      </w:r>
    </w:p>
    <w:p w14:paraId="5104A330" w14:textId="0F14E669" w:rsidR="007F13F6" w:rsidRDefault="00EA65AC" w:rsidP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proofErr w:type="gramStart"/>
      <w:r>
        <w:t>D</w:t>
      </w:r>
      <w:r w:rsidR="009F4F70">
        <w:t>irect</w:t>
      </w:r>
      <w:r w:rsidR="00072C46">
        <w:t>s</w:t>
      </w:r>
      <w:proofErr w:type="gramEnd"/>
      <w:r w:rsidR="009F4F70">
        <w:t xml:space="preserve"> the buyer to initiate a request </w:t>
      </w:r>
      <w:r>
        <w:t>for DA resources</w:t>
      </w:r>
    </w:p>
    <w:p w14:paraId="36C388FD" w14:textId="23EB3AC5" w:rsidR="00EA65AC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the recurring </w:t>
      </w:r>
      <w:r w:rsidR="00A118B9">
        <w:t xml:space="preserve">Delivery/Quality Assurance </w:t>
      </w:r>
      <w:r w:rsidRPr="00B67C81">
        <w:t>Meeting</w:t>
      </w:r>
      <w:r>
        <w:t>s for issue elevated to the SCM level</w:t>
      </w:r>
    </w:p>
    <w:p w14:paraId="2AF7D790" w14:textId="5FC8D5EB" w:rsidR="00C425B0" w:rsidRPr="00B60C63" w:rsidRDefault="00512B1E" w:rsidP="00EA65AC">
      <w:pPr>
        <w:pStyle w:val="BodyText"/>
        <w:tabs>
          <w:tab w:val="left" w:pos="1800"/>
        </w:tabs>
        <w:ind w:left="3600" w:firstLine="0"/>
        <w:rPr>
          <w:sz w:val="12"/>
        </w:rPr>
      </w:pPr>
      <w:r>
        <w:t xml:space="preserve">  </w:t>
      </w:r>
    </w:p>
    <w:p w14:paraId="716A3056" w14:textId="1B265008" w:rsidR="00EA65AC" w:rsidRDefault="002F4A0E" w:rsidP="00FA59FF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>
        <w:t>Supplier Development Lead (SDL)</w:t>
      </w:r>
    </w:p>
    <w:p w14:paraId="7B6C3D6D" w14:textId="77777777" w:rsidR="00AC3A41" w:rsidRPr="00B60C63" w:rsidRDefault="00AC3A41" w:rsidP="00AC3A41">
      <w:pPr>
        <w:pStyle w:val="BodyText"/>
        <w:tabs>
          <w:tab w:val="left" w:pos="1800"/>
        </w:tabs>
        <w:ind w:left="1973" w:firstLine="0"/>
        <w:rPr>
          <w:sz w:val="12"/>
        </w:rPr>
      </w:pPr>
    </w:p>
    <w:p w14:paraId="0F271175" w14:textId="3B54075F" w:rsidR="00EA65AC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R</w:t>
      </w:r>
      <w:r w:rsidR="009F4F70">
        <w:t>espond</w:t>
      </w:r>
      <w:r w:rsidR="00072C46">
        <w:t>s</w:t>
      </w:r>
      <w:r w:rsidR="009F4F70">
        <w:t xml:space="preserve"> to the </w:t>
      </w:r>
      <w:r w:rsidR="005957D5">
        <w:t>Delivery Assurance</w:t>
      </w:r>
      <w:r w:rsidR="00D969E3">
        <w:t xml:space="preserve"> </w:t>
      </w:r>
      <w:r w:rsidR="0066202E">
        <w:t>Request</w:t>
      </w:r>
      <w:r>
        <w:t xml:space="preserve"> within </w:t>
      </w:r>
      <w:r w:rsidR="642AE65E">
        <w:t>24-48 hours</w:t>
      </w:r>
    </w:p>
    <w:p w14:paraId="7F7A58CB" w14:textId="17357721" w:rsidR="00EA65AC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V</w:t>
      </w:r>
      <w:r w:rsidR="00D969E3">
        <w:t>erif</w:t>
      </w:r>
      <w:r w:rsidR="00072C46">
        <w:t>ies</w:t>
      </w:r>
      <w:r w:rsidR="00D969E3">
        <w:t xml:space="preserve"> with the requestor that </w:t>
      </w:r>
      <w:r w:rsidR="00ED5513">
        <w:t>all escalation steps have been complete</w:t>
      </w:r>
      <w:r w:rsidR="00D969E3">
        <w:t>, the buyer has all the background necessary for the DAR</w:t>
      </w:r>
      <w:r w:rsidR="007D78BF">
        <w:t>/SDS</w:t>
      </w:r>
      <w:r w:rsidR="00D969E3">
        <w:t xml:space="preserve"> to get started,</w:t>
      </w:r>
      <w:r w:rsidR="00ED5513">
        <w:t xml:space="preserve"> and that all necessary</w:t>
      </w:r>
      <w:r w:rsidR="00D969E3">
        <w:t xml:space="preserve"> project</w:t>
      </w:r>
      <w:r w:rsidR="00ED5513">
        <w:t xml:space="preserve"> information (Revenue Impact Priority, Root Cause Code, etc.) has been captured on the </w:t>
      </w:r>
      <w:r w:rsidR="006D522A">
        <w:t>DA Tracker</w:t>
      </w:r>
      <w:r w:rsidR="00D12986">
        <w:t xml:space="preserve">  </w:t>
      </w:r>
    </w:p>
    <w:p w14:paraId="682175EB" w14:textId="0381CCD5" w:rsidR="00ED5513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proofErr w:type="gramStart"/>
      <w:r>
        <w:t>N</w:t>
      </w:r>
      <w:r w:rsidR="00D12986">
        <w:t>egotiates</w:t>
      </w:r>
      <w:proofErr w:type="gramEnd"/>
      <w:r w:rsidR="00D12986">
        <w:t xml:space="preserve"> coverage using the available internal or external resources.</w:t>
      </w:r>
    </w:p>
    <w:p w14:paraId="15B93E54" w14:textId="0A5F40F5" w:rsidR="007F13F6" w:rsidRDefault="00EA65AC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the recurring </w:t>
      </w:r>
      <w:r w:rsidR="00EC1222">
        <w:t xml:space="preserve">Delivery/Quality Assurance </w:t>
      </w:r>
      <w:r w:rsidRPr="00B67C81">
        <w:t>Meeting</w:t>
      </w:r>
      <w:r>
        <w:t xml:space="preserve">s and ensure that the </w:t>
      </w:r>
      <w:r w:rsidR="009E4D0D">
        <w:t>DA Tracker</w:t>
      </w:r>
      <w:r>
        <w:t xml:space="preserve"> is updated</w:t>
      </w:r>
    </w:p>
    <w:p w14:paraId="72689307" w14:textId="3125FF93" w:rsidR="007F13F6" w:rsidRDefault="007F13F6" w:rsidP="00EA65AC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Support</w:t>
      </w:r>
      <w:r w:rsidR="00072C46">
        <w:t>s</w:t>
      </w:r>
      <w:r>
        <w:t xml:space="preserve"> the recurring </w:t>
      </w:r>
      <w:r w:rsidRPr="007F13F6">
        <w:t xml:space="preserve">Senior Level </w:t>
      </w:r>
      <w:r w:rsidR="00E62149">
        <w:t>–</w:t>
      </w:r>
      <w:r w:rsidRPr="007F13F6">
        <w:t xml:space="preserve"> Delivery</w:t>
      </w:r>
      <w:r w:rsidR="00E62149">
        <w:t>/Quality</w:t>
      </w:r>
      <w:r w:rsidRPr="007F13F6">
        <w:t xml:space="preserve"> Assurance Review</w:t>
      </w:r>
      <w:r>
        <w:t xml:space="preserve"> </w:t>
      </w:r>
      <w:commentRangeStart w:id="17"/>
      <w:commentRangeEnd w:id="17"/>
      <w:r>
        <w:rPr>
          <w:rStyle w:val="CommentReference"/>
        </w:rPr>
        <w:commentReference w:id="17"/>
      </w:r>
    </w:p>
    <w:p w14:paraId="56292034" w14:textId="5EDBFC5D" w:rsidR="00DA2F5B" w:rsidRDefault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Ensure</w:t>
      </w:r>
      <w:r w:rsidR="00072C46">
        <w:t>s</w:t>
      </w:r>
      <w:r>
        <w:t xml:space="preserve"> DAR</w:t>
      </w:r>
      <w:r w:rsidR="00B44731">
        <w:t>/SDS’</w:t>
      </w:r>
      <w:r>
        <w:t xml:space="preserve">s are </w:t>
      </w:r>
      <w:r w:rsidR="00265A24">
        <w:t xml:space="preserve">notified of surveillance level changes </w:t>
      </w:r>
      <w:r>
        <w:t>once the measures of success are achieved</w:t>
      </w:r>
    </w:p>
    <w:p w14:paraId="079BAA6E" w14:textId="77777777" w:rsidR="00C1484E" w:rsidRPr="00B60C63" w:rsidRDefault="00C1484E" w:rsidP="00C1484E">
      <w:pPr>
        <w:pStyle w:val="BodyText"/>
        <w:tabs>
          <w:tab w:val="left" w:pos="1800"/>
        </w:tabs>
        <w:ind w:left="3600" w:firstLine="0"/>
      </w:pPr>
    </w:p>
    <w:p w14:paraId="08C0FD6E" w14:textId="7B31E2A1" w:rsidR="007F13F6" w:rsidRDefault="007F13F6" w:rsidP="00FA59FF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>
        <w:t>Delivery Assurance Representative</w:t>
      </w:r>
      <w:r w:rsidR="0063078E">
        <w:t>/Supplier Development Specialist</w:t>
      </w:r>
      <w:r>
        <w:t xml:space="preserve"> (DAR</w:t>
      </w:r>
      <w:r w:rsidR="00214277">
        <w:t>/SDS</w:t>
      </w:r>
      <w:r>
        <w:t>)</w:t>
      </w:r>
    </w:p>
    <w:p w14:paraId="4736E9F7" w14:textId="77777777" w:rsidR="00AC3A41" w:rsidRPr="00B60C63" w:rsidRDefault="00AC3A41" w:rsidP="00AC3A41">
      <w:pPr>
        <w:pStyle w:val="BodyText"/>
        <w:tabs>
          <w:tab w:val="left" w:pos="1800"/>
        </w:tabs>
        <w:ind w:left="2016" w:firstLine="0"/>
        <w:rPr>
          <w:sz w:val="12"/>
        </w:rPr>
      </w:pPr>
    </w:p>
    <w:p w14:paraId="15F4618E" w14:textId="19CA6C58" w:rsidR="00D362E0" w:rsidRDefault="007F13F6" w:rsidP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Introduce</w:t>
      </w:r>
      <w:r w:rsidR="00072C46">
        <w:t>s</w:t>
      </w:r>
      <w:r>
        <w:t xml:space="preserve"> themselves to the supplier after verifying the buyer has notified th</w:t>
      </w:r>
      <w:r w:rsidR="00D362E0">
        <w:t xml:space="preserve">at they have been assigned as a </w:t>
      </w:r>
      <w:r w:rsidR="00B978E7">
        <w:t>Triumph</w:t>
      </w:r>
      <w:r w:rsidR="00D362E0">
        <w:t xml:space="preserve"> agent (per 6.1.5)</w:t>
      </w:r>
    </w:p>
    <w:p w14:paraId="6693480C" w14:textId="589D9302" w:rsidR="00D362E0" w:rsidRDefault="00D362E0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</w:t>
      </w:r>
      <w:r w:rsidR="00275B17">
        <w:t>oordinate</w:t>
      </w:r>
      <w:r w:rsidR="00072C46">
        <w:t>s</w:t>
      </w:r>
      <w:r w:rsidR="00275B17">
        <w:t xml:space="preserve"> a</w:t>
      </w:r>
      <w:r w:rsidR="009D15F1">
        <w:t xml:space="preserve"> download</w:t>
      </w:r>
      <w:r w:rsidR="00275B17">
        <w:t xml:space="preserve"> meeting with the buyer to </w:t>
      </w:r>
      <w:r w:rsidR="00EF558F">
        <w:t>r</w:t>
      </w:r>
      <w:r w:rsidR="00275B17">
        <w:t>eview the pertinent background information</w:t>
      </w:r>
      <w:r w:rsidR="009D15F1">
        <w:t xml:space="preserve"> and history</w:t>
      </w:r>
      <w:r w:rsidR="0084586C">
        <w:t xml:space="preserve"> regarding the supplier</w:t>
      </w:r>
      <w:r>
        <w:t xml:space="preserve"> (see 6.1.4)</w:t>
      </w:r>
    </w:p>
    <w:p w14:paraId="301D998E" w14:textId="77621C01" w:rsidR="00EF558F" w:rsidRDefault="00EF558F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Defines expectations, cadence, part priority, and reporting protocols with the buyer</w:t>
      </w:r>
    </w:p>
    <w:p w14:paraId="2F52B2D3" w14:textId="32569D77" w:rsidR="00D362E0" w:rsidRDefault="00D362E0" w:rsidP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Coordinate</w:t>
      </w:r>
      <w:r w:rsidR="00072C46">
        <w:t>s</w:t>
      </w:r>
      <w:r>
        <w:t xml:space="preserve"> an introductory meeting at the supplier’s facility </w:t>
      </w:r>
      <w:proofErr w:type="gramStart"/>
      <w:r w:rsidR="00154539">
        <w:t>or virtual</w:t>
      </w:r>
      <w:r w:rsidR="0068648C">
        <w:t>ly</w:t>
      </w:r>
      <w:proofErr w:type="gramEnd"/>
      <w:r w:rsidR="00154539">
        <w:t xml:space="preserve"> </w:t>
      </w:r>
      <w:r>
        <w:t xml:space="preserve">if this has not </w:t>
      </w:r>
      <w:r w:rsidR="009D15F1">
        <w:t>already been coordinated</w:t>
      </w:r>
      <w:r w:rsidR="00D969E3">
        <w:t xml:space="preserve"> by the buyer</w:t>
      </w:r>
      <w:r>
        <w:t xml:space="preserve"> (6.1.6)</w:t>
      </w:r>
      <w:r w:rsidR="00D969E3">
        <w:t xml:space="preserve"> or </w:t>
      </w:r>
      <w:r w:rsidR="009B5F36">
        <w:t xml:space="preserve">SDS </w:t>
      </w:r>
      <w:r w:rsidR="00D969E3">
        <w:t>assigned to the supplier</w:t>
      </w:r>
      <w:r>
        <w:t xml:space="preserve"> (6.2.1)</w:t>
      </w:r>
      <w:r w:rsidR="0000088D">
        <w:t>.</w:t>
      </w:r>
    </w:p>
    <w:p w14:paraId="07A5CDD6" w14:textId="3DCD8641" w:rsidR="00D362E0" w:rsidRDefault="00D362E0" w:rsidP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E</w:t>
      </w:r>
      <w:r w:rsidR="00B50995">
        <w:t>stablish</w:t>
      </w:r>
      <w:r w:rsidR="00072C46">
        <w:t>es</w:t>
      </w:r>
      <w:r w:rsidR="0084586C">
        <w:t xml:space="preserve"> an agreed schedule to receive updates</w:t>
      </w:r>
      <w:r w:rsidR="00197DD1">
        <w:t xml:space="preserve"> from the supplier </w:t>
      </w:r>
      <w:r w:rsidR="000C2C7C">
        <w:t>us</w:t>
      </w:r>
      <w:r w:rsidR="00F5343A">
        <w:t>ing the</w:t>
      </w:r>
      <w:r w:rsidR="00197DD1">
        <w:t xml:space="preserve"> </w:t>
      </w:r>
      <w:r w:rsidR="00F5343A">
        <w:t>Progress Tracking Documents.</w:t>
      </w:r>
    </w:p>
    <w:p w14:paraId="047510ED" w14:textId="48FA5FCE" w:rsidR="00D362E0" w:rsidRDefault="00D362E0" w:rsidP="007F13F6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C</w:t>
      </w:r>
      <w:r w:rsidR="0084586C">
        <w:t>oordinate</w:t>
      </w:r>
      <w:r w:rsidR="00072C46">
        <w:t>s</w:t>
      </w:r>
      <w:r w:rsidR="0084586C">
        <w:t xml:space="preserve"> an </w:t>
      </w:r>
      <w:r w:rsidR="00B50995">
        <w:t xml:space="preserve">agreed </w:t>
      </w:r>
      <w:r w:rsidR="0084586C">
        <w:t xml:space="preserve">schedule with the buyer to </w:t>
      </w:r>
      <w:r w:rsidR="00B50995">
        <w:t xml:space="preserve">provide timely </w:t>
      </w:r>
      <w:r w:rsidR="0084586C">
        <w:t xml:space="preserve">interim </w:t>
      </w:r>
      <w:r w:rsidR="00B50995">
        <w:t>updates</w:t>
      </w:r>
    </w:p>
    <w:p w14:paraId="0B68D316" w14:textId="057FCD8E" w:rsidR="00D362E0" w:rsidRPr="00F42774" w:rsidRDefault="00D362E0" w:rsidP="00D362E0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 w:rsidRPr="00F42774">
        <w:t>Support</w:t>
      </w:r>
      <w:r w:rsidR="00072C46">
        <w:t>s</w:t>
      </w:r>
      <w:r w:rsidRPr="00F42774">
        <w:t xml:space="preserve"> the recurring </w:t>
      </w:r>
      <w:r w:rsidR="008010F8">
        <w:t xml:space="preserve">Delivery/Quality Assurance </w:t>
      </w:r>
      <w:r w:rsidRPr="00F42774">
        <w:t xml:space="preserve">Meetings </w:t>
      </w:r>
    </w:p>
    <w:p w14:paraId="4F0B764E" w14:textId="12FD6D65" w:rsidR="00276DD3" w:rsidRDefault="00276DD3" w:rsidP="00D362E0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bookmarkStart w:id="18" w:name="_Hlk207024559"/>
      <w:r w:rsidRPr="00D45711">
        <w:t>Notif</w:t>
      </w:r>
      <w:r w:rsidR="00072C46" w:rsidRPr="00D45711">
        <w:t>ies</w:t>
      </w:r>
      <w:r w:rsidRPr="00D45711">
        <w:t xml:space="preserve"> the buyer and/or </w:t>
      </w:r>
      <w:r w:rsidR="00F276D1" w:rsidRPr="00D45711">
        <w:t xml:space="preserve">SDS </w:t>
      </w:r>
      <w:r w:rsidRPr="00D45711">
        <w:t>of any systemic</w:t>
      </w:r>
      <w:r w:rsidRPr="00B264D1">
        <w:t xml:space="preserve"> issues</w:t>
      </w:r>
      <w:r w:rsidR="00197DD1">
        <w:t xml:space="preserve"> (bottlenecks, outside process management, etc.)</w:t>
      </w:r>
      <w:r w:rsidRPr="00B264D1">
        <w:t xml:space="preserve"> identified for further analysis</w:t>
      </w:r>
    </w:p>
    <w:p w14:paraId="10B29C59" w14:textId="77777777" w:rsidR="00C1484E" w:rsidRDefault="00C1484E" w:rsidP="00D362E0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Reviews the completed Progress Tracking Documents with the supplier, buyer and/or Quality Representative to ensure a seamless handoff upon completion of the assignment</w:t>
      </w:r>
    </w:p>
    <w:p w14:paraId="1506DD0D" w14:textId="77777777" w:rsidR="000A4C56" w:rsidRPr="00B264D1" w:rsidRDefault="000A4C56" w:rsidP="000A4C56">
      <w:pPr>
        <w:pStyle w:val="BodyText"/>
        <w:tabs>
          <w:tab w:val="left" w:pos="1800"/>
        </w:tabs>
        <w:ind w:left="3600" w:firstLine="0"/>
      </w:pPr>
    </w:p>
    <w:bookmarkEnd w:id="18"/>
    <w:p w14:paraId="7B9DB566" w14:textId="606B5542" w:rsidR="003D45B9" w:rsidRDefault="003D45B9" w:rsidP="00D45711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>
        <w:t xml:space="preserve">Regional Office Team </w:t>
      </w:r>
    </w:p>
    <w:p w14:paraId="2E62866A" w14:textId="6BF41101" w:rsidR="003D45B9" w:rsidRDefault="003D45B9" w:rsidP="00D4571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>Assume the responsibilities of a DAR</w:t>
      </w:r>
      <w:r w:rsidR="00EC3E8A">
        <w:t>/SDS</w:t>
      </w:r>
      <w:r>
        <w:t xml:space="preserve"> per 6.5 when functioning in that role </w:t>
      </w:r>
    </w:p>
    <w:p w14:paraId="57D04BA1" w14:textId="05AB1974" w:rsidR="003D45B9" w:rsidRDefault="003D45B9" w:rsidP="00D45711">
      <w:pPr>
        <w:pStyle w:val="BodyText"/>
        <w:numPr>
          <w:ilvl w:val="2"/>
          <w:numId w:val="1"/>
        </w:numPr>
        <w:tabs>
          <w:tab w:val="left" w:pos="1800"/>
        </w:tabs>
        <w:ind w:left="3600" w:hanging="1080"/>
      </w:pPr>
      <w:r>
        <w:t xml:space="preserve">Receive and review the </w:t>
      </w:r>
      <w:r w:rsidRPr="008006CC">
        <w:t>DOB</w:t>
      </w:r>
      <w:r>
        <w:t xml:space="preserve"> every other week when supporting </w:t>
      </w:r>
      <w:r w:rsidR="00B978E7">
        <w:t>Triumph</w:t>
      </w:r>
      <w:r>
        <w:t xml:space="preserve"> sites </w:t>
      </w:r>
      <w:r w:rsidRPr="008006CC">
        <w:t>that have this Syteline functionality</w:t>
      </w:r>
      <w:r>
        <w:t xml:space="preserve"> </w:t>
      </w:r>
    </w:p>
    <w:p w14:paraId="5A3CCBCE" w14:textId="752BC94F" w:rsidR="008D3284" w:rsidRPr="006E72FB" w:rsidRDefault="00547CC9">
      <w:pPr>
        <w:pStyle w:val="Heading1"/>
        <w:numPr>
          <w:ilvl w:val="0"/>
          <w:numId w:val="1"/>
        </w:numPr>
        <w:tabs>
          <w:tab w:val="left" w:pos="853"/>
          <w:tab w:val="left" w:pos="1800"/>
        </w:tabs>
        <w:rPr>
          <w:vanish/>
        </w:rPr>
      </w:pPr>
      <w:r>
        <w:t>Proced</w:t>
      </w:r>
      <w:r w:rsidRPr="006E72FB">
        <w:rPr>
          <w:spacing w:val="1"/>
        </w:rPr>
        <w:t>u</w:t>
      </w:r>
      <w:r w:rsidRPr="006E72FB">
        <w:rPr>
          <w:spacing w:val="-1"/>
        </w:rPr>
        <w:t>r</w:t>
      </w:r>
      <w:r>
        <w:t>e</w:t>
      </w:r>
    </w:p>
    <w:p w14:paraId="01A58064" w14:textId="77777777" w:rsidR="00511F62" w:rsidRDefault="00511F62" w:rsidP="00E56BD6">
      <w:pPr>
        <w:pStyle w:val="BodyText"/>
        <w:tabs>
          <w:tab w:val="left" w:pos="1800"/>
        </w:tabs>
        <w:ind w:left="1973" w:firstLine="0"/>
      </w:pPr>
    </w:p>
    <w:p w14:paraId="5F4EE221" w14:textId="1F2C4D7D" w:rsidR="001002EE" w:rsidRPr="00343EE0" w:rsidRDefault="009227DE" w:rsidP="00511F62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r>
        <w:t>Delivery</w:t>
      </w:r>
      <w:r w:rsidR="00E3434D">
        <w:t>/Quality</w:t>
      </w:r>
      <w:r>
        <w:t xml:space="preserve"> </w:t>
      </w:r>
      <w:r w:rsidR="00276DD3">
        <w:t>Issue Identified</w:t>
      </w:r>
    </w:p>
    <w:p w14:paraId="5DC62CA7" w14:textId="77777777" w:rsidR="00AC3A41" w:rsidRPr="00B60C63" w:rsidRDefault="00AC3A41" w:rsidP="00AC3A41">
      <w:pPr>
        <w:pStyle w:val="Heading1"/>
        <w:tabs>
          <w:tab w:val="left" w:pos="853"/>
          <w:tab w:val="left" w:pos="2880"/>
        </w:tabs>
        <w:ind w:left="1973" w:firstLine="0"/>
        <w:rPr>
          <w:b w:val="0"/>
          <w:bCs w:val="0"/>
          <w:sz w:val="12"/>
        </w:rPr>
      </w:pPr>
    </w:p>
    <w:p w14:paraId="280298CA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19C3B81A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693F3469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4FA47172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2400068A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2F0B8F1A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135ECC87" w14:textId="77777777" w:rsidR="00075385" w:rsidRPr="00075385" w:rsidRDefault="00075385" w:rsidP="00075385">
      <w:pPr>
        <w:pStyle w:val="ListParagraph"/>
        <w:numPr>
          <w:ilvl w:val="0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3E8F6C56" w14:textId="77777777" w:rsidR="00075385" w:rsidRPr="00075385" w:rsidRDefault="00075385" w:rsidP="00075385">
      <w:pPr>
        <w:pStyle w:val="ListParagraph"/>
        <w:numPr>
          <w:ilvl w:val="1"/>
          <w:numId w:val="23"/>
        </w:numPr>
        <w:tabs>
          <w:tab w:val="left" w:pos="853"/>
          <w:tab w:val="left" w:pos="2880"/>
        </w:tabs>
        <w:outlineLvl w:val="0"/>
        <w:rPr>
          <w:rFonts w:ascii="Tahoma" w:eastAsia="Tahoma" w:hAnsi="Tahoma"/>
          <w:vanish/>
        </w:rPr>
      </w:pPr>
    </w:p>
    <w:p w14:paraId="20B8414C" w14:textId="77777777" w:rsidR="000A4C56" w:rsidRDefault="00276DD3" w:rsidP="00922D54">
      <w:pPr>
        <w:pStyle w:val="Heading1"/>
        <w:numPr>
          <w:ilvl w:val="2"/>
          <w:numId w:val="23"/>
        </w:numPr>
        <w:tabs>
          <w:tab w:val="left" w:pos="853"/>
          <w:tab w:val="left" w:pos="2880"/>
        </w:tabs>
        <w:ind w:left="2304"/>
        <w:rPr>
          <w:b w:val="0"/>
          <w:bCs w:val="0"/>
        </w:rPr>
      </w:pPr>
      <w:r>
        <w:rPr>
          <w:b w:val="0"/>
          <w:bCs w:val="0"/>
        </w:rPr>
        <w:t>Completion of all Buyer</w:t>
      </w:r>
      <w:r w:rsidR="006771B9">
        <w:rPr>
          <w:b w:val="0"/>
          <w:bCs w:val="0"/>
        </w:rPr>
        <w:t xml:space="preserve"> and SCM Resp</w:t>
      </w:r>
      <w:r>
        <w:rPr>
          <w:b w:val="0"/>
          <w:bCs w:val="0"/>
        </w:rPr>
        <w:t xml:space="preserve">onsible </w:t>
      </w:r>
      <w:r w:rsidR="00526002">
        <w:rPr>
          <w:b w:val="0"/>
          <w:bCs w:val="0"/>
        </w:rPr>
        <w:t>tasks f</w:t>
      </w:r>
      <w:r w:rsidR="00526002" w:rsidRPr="00526002">
        <w:rPr>
          <w:b w:val="0"/>
          <w:bCs w:val="0"/>
        </w:rPr>
        <w:t xml:space="preserve">rom the </w:t>
      </w:r>
      <w:r w:rsidR="00526002" w:rsidRPr="006860CC">
        <w:rPr>
          <w:b w:val="0"/>
          <w:bCs w:val="0"/>
        </w:rPr>
        <w:t>Delivery</w:t>
      </w:r>
    </w:p>
    <w:p w14:paraId="60A25CC1" w14:textId="6C95B9B0" w:rsidR="00276DD3" w:rsidRPr="006771B9" w:rsidRDefault="000A4C56" w:rsidP="000A4C56">
      <w:pPr>
        <w:pStyle w:val="Heading1"/>
        <w:tabs>
          <w:tab w:val="left" w:pos="853"/>
          <w:tab w:val="left" w:pos="2880"/>
        </w:tabs>
        <w:ind w:left="2520" w:firstLine="0"/>
        <w:rPr>
          <w:b w:val="0"/>
          <w:bCs w:val="0"/>
        </w:rPr>
      </w:pPr>
      <w:r>
        <w:rPr>
          <w:b w:val="0"/>
          <w:bCs w:val="0"/>
        </w:rPr>
        <w:t xml:space="preserve">                A</w:t>
      </w:r>
      <w:r w:rsidR="00526002" w:rsidRPr="006860CC">
        <w:rPr>
          <w:b w:val="0"/>
          <w:bCs w:val="0"/>
        </w:rPr>
        <w:t xml:space="preserve">ssurance Escalation </w:t>
      </w:r>
      <w:r w:rsidR="00526002" w:rsidRPr="000E67C3">
        <w:rPr>
          <w:b w:val="0"/>
          <w:bCs w:val="0"/>
        </w:rPr>
        <w:t>Checklist</w:t>
      </w:r>
      <w:r w:rsidR="00CA5749">
        <w:rPr>
          <w:b w:val="0"/>
          <w:bCs w:val="0"/>
        </w:rPr>
        <w:t xml:space="preserve"> (Section </w:t>
      </w:r>
      <w:r w:rsidR="006A30BB">
        <w:rPr>
          <w:b w:val="0"/>
          <w:bCs w:val="0"/>
        </w:rPr>
        <w:t>8</w:t>
      </w:r>
      <w:r w:rsidR="00CA5749">
        <w:rPr>
          <w:b w:val="0"/>
          <w:bCs w:val="0"/>
        </w:rPr>
        <w:t>.2)</w:t>
      </w:r>
    </w:p>
    <w:p w14:paraId="1CAECBC8" w14:textId="0694ABCB" w:rsidR="00B264D1" w:rsidRDefault="00B264D1" w:rsidP="00922D54">
      <w:pPr>
        <w:pStyle w:val="Heading1"/>
        <w:numPr>
          <w:ilvl w:val="2"/>
          <w:numId w:val="23"/>
        </w:numPr>
        <w:tabs>
          <w:tab w:val="left" w:pos="853"/>
          <w:tab w:val="left" w:pos="2880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>SCM decision t</w:t>
      </w:r>
      <w:r w:rsidR="00526002">
        <w:rPr>
          <w:b w:val="0"/>
          <w:bCs w:val="0"/>
        </w:rPr>
        <w:t xml:space="preserve">o </w:t>
      </w:r>
      <w:r w:rsidR="00197DD1">
        <w:rPr>
          <w:b w:val="0"/>
          <w:bCs w:val="0"/>
        </w:rPr>
        <w:t>approve deploying</w:t>
      </w:r>
      <w:r>
        <w:rPr>
          <w:b w:val="0"/>
          <w:bCs w:val="0"/>
        </w:rPr>
        <w:t xml:space="preserve"> DA assistance </w:t>
      </w:r>
      <w:r w:rsidR="00526002">
        <w:rPr>
          <w:b w:val="0"/>
          <w:bCs w:val="0"/>
        </w:rPr>
        <w:t>to a supplier with a defined measure of success</w:t>
      </w:r>
    </w:p>
    <w:p w14:paraId="757F2E25" w14:textId="59766329" w:rsidR="006771B9" w:rsidRDefault="006771B9" w:rsidP="00922D54">
      <w:pPr>
        <w:pStyle w:val="Heading1"/>
        <w:numPr>
          <w:ilvl w:val="2"/>
          <w:numId w:val="23"/>
        </w:numPr>
        <w:tabs>
          <w:tab w:val="left" w:pos="853"/>
          <w:tab w:val="left" w:pos="2880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>Completion of the Delivery Assurance Approval Flowchart</w:t>
      </w:r>
      <w:r w:rsidR="00CA5749">
        <w:rPr>
          <w:b w:val="0"/>
          <w:bCs w:val="0"/>
        </w:rPr>
        <w:t xml:space="preserve"> (Section </w:t>
      </w:r>
      <w:r w:rsidR="006A30BB">
        <w:rPr>
          <w:b w:val="0"/>
          <w:bCs w:val="0"/>
        </w:rPr>
        <w:t>8</w:t>
      </w:r>
      <w:r w:rsidR="00CA5749">
        <w:rPr>
          <w:b w:val="0"/>
          <w:bCs w:val="0"/>
        </w:rPr>
        <w:t>.1)</w:t>
      </w:r>
    </w:p>
    <w:p w14:paraId="54A09932" w14:textId="77777777" w:rsidR="00B264D1" w:rsidRPr="00B60C63" w:rsidRDefault="00B264D1" w:rsidP="00B264D1">
      <w:pPr>
        <w:pStyle w:val="Heading1"/>
        <w:tabs>
          <w:tab w:val="left" w:pos="853"/>
          <w:tab w:val="left" w:pos="2880"/>
        </w:tabs>
        <w:ind w:left="2520" w:firstLine="0"/>
        <w:rPr>
          <w:b w:val="0"/>
          <w:bCs w:val="0"/>
          <w:sz w:val="12"/>
        </w:rPr>
      </w:pPr>
    </w:p>
    <w:p w14:paraId="1750DBDC" w14:textId="788A8B4B" w:rsidR="00276DD3" w:rsidRPr="00F55921" w:rsidRDefault="00276DD3" w:rsidP="006143C3">
      <w:pPr>
        <w:pStyle w:val="Heading1"/>
        <w:numPr>
          <w:ilvl w:val="1"/>
          <w:numId w:val="23"/>
        </w:numPr>
        <w:tabs>
          <w:tab w:val="left" w:pos="853"/>
          <w:tab w:val="left" w:pos="2880"/>
        </w:tabs>
        <w:ind w:left="1757"/>
        <w:rPr>
          <w:b w:val="0"/>
          <w:bCs w:val="0"/>
        </w:rPr>
      </w:pPr>
      <w:r>
        <w:rPr>
          <w:b w:val="0"/>
        </w:rPr>
        <w:t>Delivery Assurance Request</w:t>
      </w:r>
    </w:p>
    <w:p w14:paraId="7045F449" w14:textId="77777777" w:rsidR="00F55921" w:rsidRPr="00B60C63" w:rsidRDefault="00F55921" w:rsidP="00F55921">
      <w:pPr>
        <w:pStyle w:val="Heading1"/>
        <w:tabs>
          <w:tab w:val="left" w:pos="853"/>
        </w:tabs>
        <w:ind w:firstLine="0"/>
        <w:rPr>
          <w:b w:val="0"/>
          <w:bCs w:val="0"/>
          <w:sz w:val="12"/>
        </w:rPr>
      </w:pPr>
    </w:p>
    <w:p w14:paraId="46B98EBA" w14:textId="2F6A8936" w:rsidR="001002EE" w:rsidRPr="005B12D4" w:rsidRDefault="001002EE" w:rsidP="006143C3">
      <w:pPr>
        <w:pStyle w:val="Heading1"/>
        <w:numPr>
          <w:ilvl w:val="2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>
        <w:rPr>
          <w:b w:val="0"/>
        </w:rPr>
        <w:t xml:space="preserve">The requesting Triumph </w:t>
      </w:r>
      <w:r w:rsidR="00C3148A">
        <w:rPr>
          <w:b w:val="0"/>
        </w:rPr>
        <w:t xml:space="preserve">site </w:t>
      </w:r>
      <w:r>
        <w:rPr>
          <w:b w:val="0"/>
        </w:rPr>
        <w:t xml:space="preserve">shall </w:t>
      </w:r>
      <w:r w:rsidR="00A34D42">
        <w:rPr>
          <w:b w:val="0"/>
        </w:rPr>
        <w:t>complete</w:t>
      </w:r>
      <w:r w:rsidR="007634AE">
        <w:rPr>
          <w:b w:val="0"/>
        </w:rPr>
        <w:t xml:space="preserve"> the </w:t>
      </w:r>
      <w:bookmarkStart w:id="19" w:name="_Hlk505087983"/>
      <w:r w:rsidR="0073781E">
        <w:rPr>
          <w:b w:val="0"/>
        </w:rPr>
        <w:t>DA List Addition Request</w:t>
      </w:r>
      <w:r w:rsidR="007634AE">
        <w:rPr>
          <w:b w:val="0"/>
        </w:rPr>
        <w:t xml:space="preserve"> </w:t>
      </w:r>
      <w:r w:rsidR="00194016">
        <w:rPr>
          <w:b w:val="0"/>
        </w:rPr>
        <w:t xml:space="preserve">located </w:t>
      </w:r>
      <w:r w:rsidR="00BB1936">
        <w:rPr>
          <w:b w:val="0"/>
        </w:rPr>
        <w:t>in SharePoint</w:t>
      </w:r>
      <w:bookmarkEnd w:id="19"/>
      <w:r w:rsidR="00D53272">
        <w:rPr>
          <w:b w:val="0"/>
        </w:rPr>
        <w:t>,</w:t>
      </w:r>
      <w:r w:rsidR="005F43BD">
        <w:rPr>
          <w:b w:val="0"/>
        </w:rPr>
        <w:t xml:space="preserve"> </w:t>
      </w:r>
      <w:hyperlink r:id="rId15" w:history="1">
        <w:r w:rsidR="0060264C" w:rsidRPr="0060264C">
          <w:rPr>
            <w:rStyle w:val="Hyperlink"/>
            <w:rFonts w:cs="Tahoma"/>
            <w:szCs w:val="20"/>
          </w:rPr>
          <w:t>DA Tracker Addition Questions</w:t>
        </w:r>
      </w:hyperlink>
    </w:p>
    <w:p w14:paraId="57A5594C" w14:textId="77777777" w:rsidR="005B12D4" w:rsidRPr="00F76064" w:rsidRDefault="00F76064" w:rsidP="006143C3">
      <w:pPr>
        <w:pStyle w:val="Heading1"/>
        <w:numPr>
          <w:ilvl w:val="3"/>
          <w:numId w:val="23"/>
        </w:numPr>
        <w:tabs>
          <w:tab w:val="left" w:pos="853"/>
        </w:tabs>
        <w:ind w:left="2304"/>
        <w:rPr>
          <w:b w:val="0"/>
          <w:bCs w:val="0"/>
        </w:rPr>
      </w:pPr>
      <w:r>
        <w:rPr>
          <w:b w:val="0"/>
        </w:rPr>
        <w:t>The request must include:</w:t>
      </w:r>
    </w:p>
    <w:p w14:paraId="0D5D092C" w14:textId="2039B037" w:rsidR="00073D44" w:rsidRDefault="00F215EF" w:rsidP="00073D44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 xml:space="preserve"> Supplier Name</w:t>
      </w:r>
      <w:r w:rsidR="00D8098F">
        <w:rPr>
          <w:b w:val="0"/>
          <w:bCs w:val="0"/>
        </w:rPr>
        <w:t>:</w:t>
      </w:r>
      <w:r>
        <w:rPr>
          <w:b w:val="0"/>
          <w:bCs w:val="0"/>
        </w:rPr>
        <w:t xml:space="preserve"> Address/Location of Supplier</w:t>
      </w:r>
      <w:r w:rsidR="00D8098F">
        <w:rPr>
          <w:b w:val="0"/>
          <w:bCs w:val="0"/>
        </w:rPr>
        <w:t>:</w:t>
      </w:r>
    </w:p>
    <w:p w14:paraId="45359DB9" w14:textId="6029DFF5" w:rsidR="00073D44" w:rsidRDefault="00EF22EA" w:rsidP="00073D44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 xml:space="preserve">Supplier </w:t>
      </w:r>
      <w:proofErr w:type="gramStart"/>
      <w:r>
        <w:rPr>
          <w:b w:val="0"/>
          <w:bCs w:val="0"/>
        </w:rPr>
        <w:t>TA#</w:t>
      </w:r>
      <w:r w:rsidR="00D8098F">
        <w:rPr>
          <w:b w:val="0"/>
          <w:bCs w:val="0"/>
        </w:rPr>
        <w:t>:</w:t>
      </w:r>
      <w:proofErr w:type="gramEnd"/>
    </w:p>
    <w:p w14:paraId="34F099A6" w14:textId="418199C3" w:rsidR="00073D44" w:rsidRDefault="00EF22EA" w:rsidP="00073D44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 xml:space="preserve"> Description of issue</w:t>
      </w:r>
      <w:r w:rsidR="00D8098F">
        <w:rPr>
          <w:b w:val="0"/>
          <w:bCs w:val="0"/>
        </w:rPr>
        <w:t>:</w:t>
      </w:r>
    </w:p>
    <w:p w14:paraId="0D434E2C" w14:textId="23F4ACED" w:rsidR="00073D44" w:rsidRDefault="008C0B9D" w:rsidP="00073D44">
      <w:pPr>
        <w:pStyle w:val="Heading1"/>
        <w:numPr>
          <w:ilvl w:val="4"/>
          <w:numId w:val="1"/>
        </w:numPr>
        <w:ind w:left="3870" w:hanging="180"/>
        <w:rPr>
          <w:b w:val="0"/>
          <w:bCs w:val="0"/>
        </w:rPr>
      </w:pPr>
      <w:r>
        <w:rPr>
          <w:b w:val="0"/>
          <w:bCs w:val="0"/>
        </w:rPr>
        <w:t xml:space="preserve"> Root Cau</w:t>
      </w:r>
      <w:r w:rsidR="00D8098F">
        <w:rPr>
          <w:b w:val="0"/>
          <w:bCs w:val="0"/>
        </w:rPr>
        <w:t>se: (Capacity, Material, Quality, OSP delay</w:t>
      </w:r>
      <w:r w:rsidR="006601A0">
        <w:rPr>
          <w:b w:val="0"/>
          <w:bCs w:val="0"/>
        </w:rPr>
        <w:t>, SS/CD, Tech/Design, ULT) Choose up to 2.</w:t>
      </w:r>
    </w:p>
    <w:p w14:paraId="6A1AB1CB" w14:textId="5CFC7FA2" w:rsidR="00073D44" w:rsidRDefault="006601A0" w:rsidP="00073D44">
      <w:pPr>
        <w:pStyle w:val="Heading1"/>
        <w:numPr>
          <w:ilvl w:val="4"/>
          <w:numId w:val="1"/>
        </w:numPr>
        <w:ind w:left="3870" w:hanging="180"/>
        <w:rPr>
          <w:b w:val="0"/>
          <w:bCs w:val="0"/>
        </w:rPr>
      </w:pPr>
      <w:r>
        <w:rPr>
          <w:b w:val="0"/>
          <w:bCs w:val="0"/>
        </w:rPr>
        <w:t>Estim</w:t>
      </w:r>
      <w:r w:rsidR="008D0E8C">
        <w:rPr>
          <w:b w:val="0"/>
          <w:bCs w:val="0"/>
        </w:rPr>
        <w:t>ated Recovery Date:</w:t>
      </w:r>
    </w:p>
    <w:p w14:paraId="1D23A159" w14:textId="58CA9ED6" w:rsidR="00073D44" w:rsidRDefault="008D0E8C" w:rsidP="00073D44">
      <w:pPr>
        <w:pStyle w:val="Heading1"/>
        <w:numPr>
          <w:ilvl w:val="4"/>
          <w:numId w:val="1"/>
        </w:numPr>
        <w:ind w:left="3870" w:hanging="180"/>
        <w:rPr>
          <w:b w:val="0"/>
          <w:bCs w:val="0"/>
        </w:rPr>
      </w:pPr>
      <w:r>
        <w:rPr>
          <w:b w:val="0"/>
          <w:bCs w:val="0"/>
        </w:rPr>
        <w:t>FY QTR impacted:</w:t>
      </w:r>
    </w:p>
    <w:p w14:paraId="7AF19CAF" w14:textId="4E46C203" w:rsidR="00073D44" w:rsidRDefault="006A62C2" w:rsidP="0088284B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>Revenue Impact:</w:t>
      </w:r>
    </w:p>
    <w:p w14:paraId="10CF1FF8" w14:textId="376933C3" w:rsidR="006A62C2" w:rsidRDefault="006A62C2" w:rsidP="0088284B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>Hostage Inventory Impact:</w:t>
      </w:r>
    </w:p>
    <w:p w14:paraId="5BE270A9" w14:textId="292B235A" w:rsidR="006A62C2" w:rsidRPr="0088284B" w:rsidRDefault="006A62C2" w:rsidP="0088284B">
      <w:pPr>
        <w:pStyle w:val="Heading1"/>
        <w:numPr>
          <w:ilvl w:val="4"/>
          <w:numId w:val="1"/>
        </w:numPr>
        <w:tabs>
          <w:tab w:val="left" w:pos="853"/>
        </w:tabs>
        <w:ind w:left="3870" w:hanging="180"/>
        <w:rPr>
          <w:b w:val="0"/>
          <w:bCs w:val="0"/>
        </w:rPr>
      </w:pPr>
      <w:r>
        <w:rPr>
          <w:b w:val="0"/>
          <w:bCs w:val="0"/>
        </w:rPr>
        <w:t>Customer/Program:</w:t>
      </w:r>
    </w:p>
    <w:p w14:paraId="2CEE248F" w14:textId="29915D43" w:rsidR="000C4DD2" w:rsidRPr="00B60C63" w:rsidRDefault="0092086C" w:rsidP="006143C3">
      <w:pPr>
        <w:pStyle w:val="Heading1"/>
        <w:numPr>
          <w:ilvl w:val="2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>The Request will be comp</w:t>
      </w:r>
      <w:r w:rsidR="00EF2728">
        <w:rPr>
          <w:b w:val="0"/>
          <w:bCs w:val="0"/>
        </w:rPr>
        <w:t>i</w:t>
      </w:r>
      <w:r w:rsidR="0087373C">
        <w:rPr>
          <w:b w:val="0"/>
          <w:bCs w:val="0"/>
        </w:rPr>
        <w:t>led</w:t>
      </w:r>
      <w:r>
        <w:rPr>
          <w:b w:val="0"/>
          <w:bCs w:val="0"/>
        </w:rPr>
        <w:t xml:space="preserve"> into a </w:t>
      </w:r>
      <w:r w:rsidR="001000FB">
        <w:rPr>
          <w:b w:val="0"/>
          <w:bCs w:val="0"/>
        </w:rPr>
        <w:t>database,</w:t>
      </w:r>
      <w:r>
        <w:rPr>
          <w:b w:val="0"/>
          <w:bCs w:val="0"/>
        </w:rPr>
        <w:t xml:space="preserve"> and </w:t>
      </w:r>
      <w:r w:rsidR="0073575E">
        <w:rPr>
          <w:b w:val="0"/>
          <w:bCs w:val="0"/>
        </w:rPr>
        <w:t xml:space="preserve">an acknowledgement of the request will be provided </w:t>
      </w:r>
      <w:r w:rsidR="00836805">
        <w:rPr>
          <w:b w:val="0"/>
          <w:bCs w:val="0"/>
        </w:rPr>
        <w:t xml:space="preserve">to the originator </w:t>
      </w:r>
      <w:r w:rsidR="0073575E">
        <w:rPr>
          <w:b w:val="0"/>
          <w:bCs w:val="0"/>
        </w:rPr>
        <w:t>within one business day</w:t>
      </w:r>
    </w:p>
    <w:p w14:paraId="46FD526C" w14:textId="77777777" w:rsidR="00ED0072" w:rsidRPr="00B60C63" w:rsidRDefault="00ED0072" w:rsidP="000C4DD2">
      <w:pPr>
        <w:pStyle w:val="Heading1"/>
        <w:tabs>
          <w:tab w:val="left" w:pos="853"/>
        </w:tabs>
        <w:ind w:firstLine="0"/>
        <w:rPr>
          <w:b w:val="0"/>
          <w:bCs w:val="0"/>
          <w:sz w:val="12"/>
        </w:rPr>
      </w:pPr>
    </w:p>
    <w:p w14:paraId="7F4FD638" w14:textId="66C16BE6" w:rsidR="00DD00AD" w:rsidRDefault="00BC291D" w:rsidP="006143C3">
      <w:pPr>
        <w:pStyle w:val="Heading1"/>
        <w:numPr>
          <w:ilvl w:val="1"/>
          <w:numId w:val="23"/>
        </w:numPr>
        <w:tabs>
          <w:tab w:val="left" w:pos="853"/>
        </w:tabs>
        <w:ind w:left="1757"/>
        <w:rPr>
          <w:b w:val="0"/>
          <w:bCs w:val="0"/>
        </w:rPr>
      </w:pPr>
      <w:r>
        <w:rPr>
          <w:b w:val="0"/>
          <w:bCs w:val="0"/>
        </w:rPr>
        <w:t>Delivery Delay</w:t>
      </w:r>
      <w:r w:rsidR="00E42403">
        <w:rPr>
          <w:b w:val="0"/>
          <w:bCs w:val="0"/>
        </w:rPr>
        <w:t>/Quality Issue</w:t>
      </w:r>
      <w:r w:rsidR="00DD00AD">
        <w:rPr>
          <w:b w:val="0"/>
          <w:bCs w:val="0"/>
        </w:rPr>
        <w:t xml:space="preserve"> </w:t>
      </w:r>
      <w:r w:rsidR="00821CF8">
        <w:rPr>
          <w:b w:val="0"/>
          <w:bCs w:val="0"/>
        </w:rPr>
        <w:t>Request Response</w:t>
      </w:r>
    </w:p>
    <w:p w14:paraId="16D15B7E" w14:textId="77777777" w:rsidR="000C4DD2" w:rsidRPr="00B60C63" w:rsidRDefault="000C4DD2" w:rsidP="00485CEA">
      <w:pPr>
        <w:pStyle w:val="Heading1"/>
        <w:tabs>
          <w:tab w:val="left" w:pos="853"/>
        </w:tabs>
        <w:ind w:left="0" w:firstLine="0"/>
        <w:rPr>
          <w:b w:val="0"/>
          <w:bCs w:val="0"/>
          <w:sz w:val="12"/>
        </w:rPr>
      </w:pPr>
    </w:p>
    <w:p w14:paraId="78AF9BB4" w14:textId="510FA4F8" w:rsidR="00A2767C" w:rsidRDefault="00A2767C" w:rsidP="006143C3">
      <w:pPr>
        <w:pStyle w:val="Heading1"/>
        <w:numPr>
          <w:ilvl w:val="2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82473A">
        <w:rPr>
          <w:b w:val="0"/>
          <w:bCs w:val="0"/>
        </w:rPr>
        <w:t>Supplier Development</w:t>
      </w:r>
      <w:r w:rsidR="00F21450">
        <w:rPr>
          <w:b w:val="0"/>
          <w:bCs w:val="0"/>
        </w:rPr>
        <w:t xml:space="preserve"> </w:t>
      </w:r>
      <w:r w:rsidR="00486B0D">
        <w:rPr>
          <w:b w:val="0"/>
          <w:bCs w:val="0"/>
        </w:rPr>
        <w:t>Lead</w:t>
      </w:r>
      <w:r w:rsidR="00821CF8">
        <w:rPr>
          <w:b w:val="0"/>
          <w:bCs w:val="0"/>
        </w:rPr>
        <w:t xml:space="preserve"> </w:t>
      </w:r>
      <w:r>
        <w:rPr>
          <w:b w:val="0"/>
          <w:bCs w:val="0"/>
        </w:rPr>
        <w:t>shall:</w:t>
      </w:r>
    </w:p>
    <w:p w14:paraId="6DA605D3" w14:textId="4D2257F3" w:rsidR="00D55301" w:rsidRPr="00B264D1" w:rsidRDefault="008A4B72" w:rsidP="006143C3">
      <w:pPr>
        <w:pStyle w:val="Heading1"/>
        <w:numPr>
          <w:ilvl w:val="3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 w:rsidRPr="00B264D1">
        <w:rPr>
          <w:b w:val="0"/>
          <w:bCs w:val="0"/>
        </w:rPr>
        <w:t>Review the current resource deployment matrix to c</w:t>
      </w:r>
      <w:r w:rsidR="00485CEA" w:rsidRPr="00B264D1">
        <w:rPr>
          <w:b w:val="0"/>
          <w:bCs w:val="0"/>
        </w:rPr>
        <w:t>onfirm that existing resources current</w:t>
      </w:r>
      <w:r w:rsidR="006078F6" w:rsidRPr="00B264D1">
        <w:rPr>
          <w:b w:val="0"/>
          <w:bCs w:val="0"/>
        </w:rPr>
        <w:t>ly</w:t>
      </w:r>
      <w:r w:rsidR="00485CEA" w:rsidRPr="00B264D1">
        <w:rPr>
          <w:b w:val="0"/>
          <w:bCs w:val="0"/>
        </w:rPr>
        <w:t xml:space="preserve"> at the supplier, or </w:t>
      </w:r>
      <w:r w:rsidR="006078F6" w:rsidRPr="00B264D1">
        <w:rPr>
          <w:b w:val="0"/>
          <w:bCs w:val="0"/>
        </w:rPr>
        <w:t xml:space="preserve">resources at </w:t>
      </w:r>
      <w:r w:rsidRPr="00B264D1">
        <w:rPr>
          <w:b w:val="0"/>
          <w:bCs w:val="0"/>
        </w:rPr>
        <w:t>n</w:t>
      </w:r>
      <w:r w:rsidR="00485CEA" w:rsidRPr="00B264D1">
        <w:rPr>
          <w:b w:val="0"/>
          <w:bCs w:val="0"/>
        </w:rPr>
        <w:t>earby suppliers, are unable to support the surveillance</w:t>
      </w:r>
      <w:r w:rsidR="006078F6" w:rsidRPr="00B264D1">
        <w:rPr>
          <w:b w:val="0"/>
          <w:bCs w:val="0"/>
        </w:rPr>
        <w:t xml:space="preserve"> request</w:t>
      </w:r>
      <w:r w:rsidR="00485CEA" w:rsidRPr="00B264D1">
        <w:rPr>
          <w:b w:val="0"/>
          <w:bCs w:val="0"/>
        </w:rPr>
        <w:t xml:space="preserve"> </w:t>
      </w:r>
    </w:p>
    <w:p w14:paraId="153A6A76" w14:textId="4D79C31A" w:rsidR="00DD00AD" w:rsidRPr="00B264D1" w:rsidRDefault="006078F6" w:rsidP="006143C3">
      <w:pPr>
        <w:pStyle w:val="Heading1"/>
        <w:numPr>
          <w:ilvl w:val="3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 w:rsidRPr="00B264D1">
        <w:rPr>
          <w:b w:val="0"/>
          <w:bCs w:val="0"/>
        </w:rPr>
        <w:t>Verify the priority and frequency of the proposed on-site</w:t>
      </w:r>
      <w:r w:rsidR="006E7292">
        <w:rPr>
          <w:b w:val="0"/>
          <w:bCs w:val="0"/>
        </w:rPr>
        <w:t>/virtual</w:t>
      </w:r>
      <w:r w:rsidRPr="00B264D1">
        <w:rPr>
          <w:b w:val="0"/>
          <w:bCs w:val="0"/>
        </w:rPr>
        <w:t xml:space="preserve"> DAR</w:t>
      </w:r>
      <w:r w:rsidR="00855ACD">
        <w:rPr>
          <w:b w:val="0"/>
          <w:bCs w:val="0"/>
        </w:rPr>
        <w:t>/SDS</w:t>
      </w:r>
      <w:r w:rsidRPr="00B264D1">
        <w:rPr>
          <w:b w:val="0"/>
          <w:bCs w:val="0"/>
        </w:rPr>
        <w:t xml:space="preserve"> presence</w:t>
      </w:r>
    </w:p>
    <w:p w14:paraId="7D12FF9D" w14:textId="4B06A1B6" w:rsidR="00DD00AD" w:rsidRDefault="006078F6" w:rsidP="006143C3">
      <w:pPr>
        <w:pStyle w:val="Heading1"/>
        <w:numPr>
          <w:ilvl w:val="3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 w:rsidRPr="00B264D1">
        <w:rPr>
          <w:b w:val="0"/>
          <w:bCs w:val="0"/>
        </w:rPr>
        <w:t>Verify</w:t>
      </w:r>
      <w:r w:rsidR="00DD00AD" w:rsidRPr="00B264D1">
        <w:rPr>
          <w:b w:val="0"/>
          <w:bCs w:val="0"/>
        </w:rPr>
        <w:t xml:space="preserve"> initial Project Scope</w:t>
      </w:r>
      <w:r w:rsidR="008A4B72" w:rsidRPr="00B264D1">
        <w:rPr>
          <w:b w:val="0"/>
          <w:bCs w:val="0"/>
        </w:rPr>
        <w:t>, E</w:t>
      </w:r>
      <w:r w:rsidRPr="00B264D1">
        <w:rPr>
          <w:b w:val="0"/>
          <w:bCs w:val="0"/>
        </w:rPr>
        <w:t xml:space="preserve">ngagement </w:t>
      </w:r>
      <w:r w:rsidR="008A4B72" w:rsidRPr="00B264D1">
        <w:rPr>
          <w:b w:val="0"/>
          <w:bCs w:val="0"/>
        </w:rPr>
        <w:t>P</w:t>
      </w:r>
      <w:r w:rsidRPr="00B264D1">
        <w:rPr>
          <w:b w:val="0"/>
          <w:bCs w:val="0"/>
        </w:rPr>
        <w:t>eriod</w:t>
      </w:r>
      <w:r w:rsidR="008A4B72" w:rsidRPr="00B264D1">
        <w:rPr>
          <w:b w:val="0"/>
          <w:bCs w:val="0"/>
        </w:rPr>
        <w:t>, and Measure of Success</w:t>
      </w:r>
    </w:p>
    <w:p w14:paraId="57D5272B" w14:textId="37B833DB" w:rsidR="00B264D1" w:rsidRPr="00B264D1" w:rsidRDefault="00B264D1" w:rsidP="006143C3">
      <w:pPr>
        <w:pStyle w:val="Heading1"/>
        <w:numPr>
          <w:ilvl w:val="3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 w:rsidRPr="00B264D1">
        <w:rPr>
          <w:b w:val="0"/>
          <w:bCs w:val="0"/>
        </w:rPr>
        <w:t>Coordinate the assignment of appropriate DAR</w:t>
      </w:r>
      <w:r w:rsidR="00855ACD">
        <w:rPr>
          <w:b w:val="0"/>
          <w:bCs w:val="0"/>
        </w:rPr>
        <w:t>/SDS</w:t>
      </w:r>
      <w:r w:rsidRPr="00B264D1">
        <w:rPr>
          <w:b w:val="0"/>
          <w:bCs w:val="0"/>
        </w:rPr>
        <w:t xml:space="preserve"> resources</w:t>
      </w:r>
    </w:p>
    <w:p w14:paraId="5876923E" w14:textId="2A081903" w:rsidR="00B264D1" w:rsidRPr="00B264D1" w:rsidRDefault="00B264D1" w:rsidP="006143C3">
      <w:pPr>
        <w:pStyle w:val="Heading1"/>
        <w:numPr>
          <w:ilvl w:val="3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>Notify buyer and SCM of the assigned DAR</w:t>
      </w:r>
      <w:r w:rsidR="00855ACD">
        <w:rPr>
          <w:b w:val="0"/>
          <w:bCs w:val="0"/>
        </w:rPr>
        <w:t>/SDS</w:t>
      </w:r>
    </w:p>
    <w:p w14:paraId="5E055E51" w14:textId="77777777" w:rsidR="000C4DD2" w:rsidRPr="00B60C63" w:rsidRDefault="000C4DD2" w:rsidP="000C4DD2">
      <w:pPr>
        <w:pStyle w:val="Heading1"/>
        <w:tabs>
          <w:tab w:val="left" w:pos="853"/>
        </w:tabs>
        <w:ind w:firstLine="0"/>
        <w:rPr>
          <w:b w:val="0"/>
          <w:bCs w:val="0"/>
          <w:sz w:val="12"/>
        </w:rPr>
      </w:pPr>
    </w:p>
    <w:p w14:paraId="3A2E03B8" w14:textId="77777777" w:rsidR="000A4C56" w:rsidRDefault="00F21450" w:rsidP="006143C3">
      <w:pPr>
        <w:pStyle w:val="Heading1"/>
        <w:numPr>
          <w:ilvl w:val="1"/>
          <w:numId w:val="23"/>
        </w:numPr>
        <w:tabs>
          <w:tab w:val="left" w:pos="853"/>
        </w:tabs>
        <w:ind w:left="1757"/>
        <w:rPr>
          <w:b w:val="0"/>
          <w:bCs w:val="0"/>
        </w:rPr>
      </w:pPr>
      <w:r>
        <w:rPr>
          <w:b w:val="0"/>
          <w:bCs w:val="0"/>
        </w:rPr>
        <w:t>Delivery Assurance Representative</w:t>
      </w:r>
      <w:r w:rsidR="009979C4">
        <w:rPr>
          <w:b w:val="0"/>
          <w:bCs w:val="0"/>
        </w:rPr>
        <w:t>/Supplier Development Specialist (DAR/SDS)</w:t>
      </w:r>
    </w:p>
    <w:p w14:paraId="0F003ADF" w14:textId="5DF7F878" w:rsidR="00DD00AD" w:rsidRDefault="000A4C56" w:rsidP="000A4C56">
      <w:pPr>
        <w:pStyle w:val="Heading1"/>
        <w:tabs>
          <w:tab w:val="left" w:pos="853"/>
        </w:tabs>
        <w:ind w:left="1973" w:firstLine="0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B264D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   </w:t>
      </w:r>
      <w:r w:rsidR="00B264D1">
        <w:rPr>
          <w:b w:val="0"/>
          <w:bCs w:val="0"/>
        </w:rPr>
        <w:t>Deployment</w:t>
      </w:r>
    </w:p>
    <w:p w14:paraId="16DF30A4" w14:textId="77777777" w:rsidR="00291F1D" w:rsidRPr="00B60C63" w:rsidRDefault="00291F1D" w:rsidP="00291F1D">
      <w:pPr>
        <w:pStyle w:val="Heading1"/>
        <w:tabs>
          <w:tab w:val="left" w:pos="853"/>
        </w:tabs>
        <w:ind w:firstLine="0"/>
        <w:rPr>
          <w:b w:val="0"/>
          <w:bCs w:val="0"/>
          <w:sz w:val="12"/>
        </w:rPr>
      </w:pPr>
    </w:p>
    <w:p w14:paraId="22965EFB" w14:textId="2FFC69BF" w:rsidR="00AD0C72" w:rsidRDefault="00B264D1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The buyer will contact the supplier notifying them that a Delivery Assurance Representative (DAR</w:t>
      </w:r>
      <w:r w:rsidR="00AB696D">
        <w:t>/SDS</w:t>
      </w:r>
      <w:r>
        <w:t xml:space="preserve">) is being enlisted to act as </w:t>
      </w:r>
      <w:r w:rsidR="00105CE8">
        <w:t>Triumph’s</w:t>
      </w:r>
      <w:r>
        <w:t xml:space="preserve"> agent to manage the </w:t>
      </w:r>
      <w:r w:rsidR="00AB5E14">
        <w:t>Progress Tracking Document</w:t>
      </w:r>
      <w:r>
        <w:t xml:space="preserve">. </w:t>
      </w:r>
    </w:p>
    <w:p w14:paraId="27725BC0" w14:textId="2250A449" w:rsidR="00AD0C72" w:rsidRDefault="00AD0C72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The DAR</w:t>
      </w:r>
      <w:r w:rsidR="00AB696D">
        <w:t xml:space="preserve">/SDS </w:t>
      </w:r>
      <w:r>
        <w:t>coordinates a</w:t>
      </w:r>
      <w:r w:rsidR="00197DD1">
        <w:t>n</w:t>
      </w:r>
      <w:r>
        <w:t xml:space="preserve"> </w:t>
      </w:r>
      <w:r w:rsidR="00197DD1">
        <w:t>on-boarding</w:t>
      </w:r>
      <w:r>
        <w:t xml:space="preserve"> meeting with the buyer to review all the pertinent background information </w:t>
      </w:r>
      <w:r w:rsidR="00A8748B">
        <w:t>including</w:t>
      </w:r>
      <w:r w:rsidR="00FB61C3">
        <w:t xml:space="preserve"> part numbers, purchase order numbers, purchase order line quantities, need dates, the latest supplier commitment dates</w:t>
      </w:r>
      <w:r>
        <w:t xml:space="preserve"> </w:t>
      </w:r>
      <w:r w:rsidR="002C5616">
        <w:t>and containment/corrective actions.</w:t>
      </w:r>
    </w:p>
    <w:p w14:paraId="51BBED02" w14:textId="01718953" w:rsidR="00DA2F5B" w:rsidRDefault="00AD0C72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Once the DAR</w:t>
      </w:r>
      <w:r w:rsidR="00B732D9">
        <w:t>/SDS</w:t>
      </w:r>
      <w:r>
        <w:t xml:space="preserve"> has received all the background information and confirmed that the buyer has notified the supplier that </w:t>
      </w:r>
      <w:r w:rsidR="00105CE8">
        <w:t>Triumph</w:t>
      </w:r>
      <w:r>
        <w:t xml:space="preserve"> is assigning a DAR</w:t>
      </w:r>
      <w:r w:rsidR="00B732D9">
        <w:t>/SDS</w:t>
      </w:r>
      <w:r>
        <w:t>, the DAR</w:t>
      </w:r>
      <w:r w:rsidR="00B732D9">
        <w:t>/SDS</w:t>
      </w:r>
      <w:r>
        <w:t xml:space="preserve"> </w:t>
      </w:r>
      <w:r w:rsidR="00072C46">
        <w:t>will</w:t>
      </w:r>
      <w:r>
        <w:t xml:space="preserve"> introduce themselves to the supplier.  The </w:t>
      </w:r>
      <w:r w:rsidR="00CB7F58">
        <w:t xml:space="preserve">communication </w:t>
      </w:r>
      <w:r>
        <w:t>should include a proposed date for an introductory meeting at the supplier’s facility</w:t>
      </w:r>
      <w:r w:rsidR="00CB7F58">
        <w:t>/virtually</w:t>
      </w:r>
      <w:r>
        <w:t xml:space="preserve"> if this has not already been coordinated by the buyer. </w:t>
      </w:r>
    </w:p>
    <w:p w14:paraId="698204FA" w14:textId="77777777" w:rsidR="007416BC" w:rsidRPr="004E130B" w:rsidRDefault="007416BC" w:rsidP="007416BC">
      <w:pPr>
        <w:pStyle w:val="BodyText"/>
        <w:tabs>
          <w:tab w:val="left" w:pos="1800"/>
        </w:tabs>
        <w:ind w:left="2520" w:firstLine="0"/>
      </w:pPr>
    </w:p>
    <w:p w14:paraId="0FBE4DC5" w14:textId="0AF831BE" w:rsidR="00AD0C72" w:rsidRDefault="00AD0C72" w:rsidP="006143C3">
      <w:pPr>
        <w:pStyle w:val="BodyText"/>
        <w:numPr>
          <w:ilvl w:val="1"/>
          <w:numId w:val="23"/>
        </w:numPr>
        <w:tabs>
          <w:tab w:val="left" w:pos="1800"/>
        </w:tabs>
        <w:ind w:left="2880" w:hanging="900"/>
      </w:pPr>
      <w:r>
        <w:t>Delivery Assurance On-Site</w:t>
      </w:r>
      <w:r w:rsidR="00CB7F58">
        <w:t>/Virtual</w:t>
      </w:r>
      <w:r>
        <w:t xml:space="preserve"> Operations</w:t>
      </w:r>
    </w:p>
    <w:p w14:paraId="02CC761D" w14:textId="77777777" w:rsidR="00AC3A41" w:rsidRPr="00B60C63" w:rsidRDefault="00AC3A41" w:rsidP="00AC3A41">
      <w:pPr>
        <w:pStyle w:val="BodyText"/>
        <w:tabs>
          <w:tab w:val="left" w:pos="1800"/>
        </w:tabs>
        <w:ind w:left="1980" w:firstLine="0"/>
        <w:rPr>
          <w:sz w:val="12"/>
        </w:rPr>
      </w:pPr>
    </w:p>
    <w:p w14:paraId="0D5C99BD" w14:textId="50AFA49D" w:rsidR="00CD4315" w:rsidRPr="006B403C" w:rsidRDefault="009D740D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 w:rsidRPr="006B403C">
        <w:t>The DAR</w:t>
      </w:r>
      <w:r w:rsidR="00B92232" w:rsidRPr="006B403C">
        <w:t>/SDS</w:t>
      </w:r>
      <w:r w:rsidRPr="006B403C">
        <w:t xml:space="preserve"> will e</w:t>
      </w:r>
      <w:r w:rsidR="00AD0C72" w:rsidRPr="006B403C">
        <w:t xml:space="preserve">stablish an agreed schedule to receive updates </w:t>
      </w:r>
      <w:r w:rsidR="00CD4315" w:rsidRPr="006B403C">
        <w:t xml:space="preserve">from the supplier </w:t>
      </w:r>
      <w:r w:rsidR="00AD0C72" w:rsidRPr="006B403C">
        <w:t xml:space="preserve">to the </w:t>
      </w:r>
      <w:r w:rsidR="00AE4990" w:rsidRPr="006B403C">
        <w:t>Pro</w:t>
      </w:r>
      <w:r w:rsidR="00B56440" w:rsidRPr="006B403C">
        <w:t>gress</w:t>
      </w:r>
      <w:r w:rsidR="00AE4990" w:rsidRPr="006B403C">
        <w:t xml:space="preserve"> Tracking Documentation</w:t>
      </w:r>
    </w:p>
    <w:p w14:paraId="17FF64B6" w14:textId="749665F6" w:rsidR="00AD0C72" w:rsidRDefault="009D740D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The DAR</w:t>
      </w:r>
      <w:r w:rsidR="00B92232">
        <w:t>/SDS</w:t>
      </w:r>
      <w:r>
        <w:t xml:space="preserve"> v</w:t>
      </w:r>
      <w:r w:rsidR="00AD0C72">
        <w:t>isit</w:t>
      </w:r>
      <w:r>
        <w:t>s</w:t>
      </w:r>
      <w:r w:rsidR="00AD0C72">
        <w:t xml:space="preserve"> supplier’s facility</w:t>
      </w:r>
      <w:r w:rsidR="00E04FD0">
        <w:t xml:space="preserve">/conducts virtual </w:t>
      </w:r>
      <w:r w:rsidR="001000FB">
        <w:t>meetings</w:t>
      </w:r>
      <w:r w:rsidR="00AD0C72">
        <w:t xml:space="preserve"> at the agreed schedule to verify the status of all parts on the open order report to ensure alignment</w:t>
      </w:r>
      <w:r w:rsidR="00FB61C3">
        <w:t xml:space="preserve"> with </w:t>
      </w:r>
      <w:r w:rsidR="00894F1A">
        <w:t>Pro</w:t>
      </w:r>
      <w:r w:rsidR="00B56440">
        <w:t>gress Tracking Documentation.</w:t>
      </w:r>
    </w:p>
    <w:p w14:paraId="500524C9" w14:textId="0863F9BC" w:rsidR="00FB61C3" w:rsidRDefault="009D740D" w:rsidP="006143C3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The DAR</w:t>
      </w:r>
      <w:r w:rsidR="0060551A">
        <w:t>/SDS</w:t>
      </w:r>
      <w:r>
        <w:t xml:space="preserve"> c</w:t>
      </w:r>
      <w:r w:rsidR="00AD0C72">
        <w:t>oordinate</w:t>
      </w:r>
      <w:r>
        <w:t>s</w:t>
      </w:r>
      <w:r w:rsidR="00AD0C72">
        <w:t xml:space="preserve"> an agreed schedule with the buyer </w:t>
      </w:r>
      <w:r>
        <w:t xml:space="preserve">and </w:t>
      </w:r>
      <w:r w:rsidR="00AD0C72">
        <w:t>provide</w:t>
      </w:r>
      <w:r>
        <w:t>s</w:t>
      </w:r>
      <w:r w:rsidR="00AD0C72">
        <w:t xml:space="preserve"> timely interim updates</w:t>
      </w:r>
      <w:r>
        <w:t xml:space="preserve"> and observations</w:t>
      </w:r>
    </w:p>
    <w:p w14:paraId="6BFA7E82" w14:textId="77777777" w:rsidR="000A4C56" w:rsidRDefault="000A4C56" w:rsidP="000A4C56">
      <w:pPr>
        <w:pStyle w:val="BodyText"/>
        <w:tabs>
          <w:tab w:val="left" w:pos="1800"/>
        </w:tabs>
        <w:ind w:left="3600" w:firstLine="0"/>
      </w:pPr>
    </w:p>
    <w:p w14:paraId="77E41913" w14:textId="1E578278" w:rsidR="00FB61C3" w:rsidRDefault="00FB61C3" w:rsidP="001756AD">
      <w:pPr>
        <w:pStyle w:val="BodyText"/>
        <w:numPr>
          <w:ilvl w:val="1"/>
          <w:numId w:val="23"/>
        </w:numPr>
        <w:tabs>
          <w:tab w:val="left" w:pos="1800"/>
        </w:tabs>
        <w:ind w:left="2880" w:hanging="900"/>
      </w:pPr>
      <w:r>
        <w:t>Delivery Assurance</w:t>
      </w:r>
      <w:r w:rsidR="007B0C4E">
        <w:t>/Quality Issue</w:t>
      </w:r>
      <w:r>
        <w:t xml:space="preserve"> Oversight</w:t>
      </w:r>
    </w:p>
    <w:p w14:paraId="03DF2E9E" w14:textId="77777777" w:rsidR="00AC3A41" w:rsidRPr="00B60C63" w:rsidRDefault="00AC3A41" w:rsidP="00AC3A41">
      <w:pPr>
        <w:pStyle w:val="BodyText"/>
        <w:tabs>
          <w:tab w:val="left" w:pos="1800"/>
        </w:tabs>
        <w:ind w:left="1980" w:firstLine="0"/>
        <w:rPr>
          <w:sz w:val="12"/>
        </w:rPr>
      </w:pPr>
    </w:p>
    <w:p w14:paraId="604F3245" w14:textId="5C7FA096" w:rsidR="00FB61C3" w:rsidRDefault="00AD0C72" w:rsidP="001756AD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 xml:space="preserve">Interim updates </w:t>
      </w:r>
      <w:r w:rsidR="00FB61C3">
        <w:t>from the DAR</w:t>
      </w:r>
      <w:r w:rsidR="0060551A">
        <w:t>/SDS</w:t>
      </w:r>
      <w:r w:rsidR="00FB61C3">
        <w:t xml:space="preserve"> to the buyer are </w:t>
      </w:r>
      <w:r>
        <w:t xml:space="preserve">summarized </w:t>
      </w:r>
      <w:r w:rsidR="00FB61C3">
        <w:t xml:space="preserve">and presented </w:t>
      </w:r>
      <w:r>
        <w:t xml:space="preserve">at the recurring </w:t>
      </w:r>
      <w:r w:rsidR="007B0C4E">
        <w:t xml:space="preserve">Delivery/Quality Assurance </w:t>
      </w:r>
      <w:r>
        <w:t>Meeting</w:t>
      </w:r>
      <w:r w:rsidR="00FB61C3">
        <w:t xml:space="preserve"> by the assigned SCM lead</w:t>
      </w:r>
    </w:p>
    <w:p w14:paraId="4A1C2C43" w14:textId="6C1B3FBF" w:rsidR="00732636" w:rsidRDefault="00732636" w:rsidP="001756AD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 xml:space="preserve">Metrics from the project tracker used during the </w:t>
      </w:r>
      <w:r w:rsidR="009C0443">
        <w:t xml:space="preserve">Delivery/Quality Assurance </w:t>
      </w:r>
      <w:r>
        <w:t xml:space="preserve">Meeting are used to support the </w:t>
      </w:r>
      <w:r w:rsidRPr="007F13F6">
        <w:t xml:space="preserve">Senior Level </w:t>
      </w:r>
      <w:r w:rsidR="009C0443">
        <w:t>–</w:t>
      </w:r>
      <w:r w:rsidRPr="007F13F6">
        <w:t xml:space="preserve"> </w:t>
      </w:r>
      <w:r w:rsidR="009C0443">
        <w:t>Supplier Performance</w:t>
      </w:r>
      <w:r w:rsidRPr="007F13F6">
        <w:t xml:space="preserve"> Revie</w:t>
      </w:r>
      <w:r>
        <w:t>w</w:t>
      </w:r>
    </w:p>
    <w:p w14:paraId="415EF4AE" w14:textId="77777777" w:rsidR="00732636" w:rsidRPr="00B60C63" w:rsidRDefault="00732636" w:rsidP="00732636">
      <w:pPr>
        <w:pStyle w:val="BodyText"/>
        <w:tabs>
          <w:tab w:val="left" w:pos="1800"/>
        </w:tabs>
        <w:ind w:left="2520" w:firstLine="0"/>
        <w:rPr>
          <w:sz w:val="12"/>
        </w:rPr>
      </w:pPr>
    </w:p>
    <w:p w14:paraId="2CBFEF95" w14:textId="63C0E225" w:rsidR="00732636" w:rsidRDefault="00732636" w:rsidP="001756AD">
      <w:pPr>
        <w:pStyle w:val="BodyText"/>
        <w:numPr>
          <w:ilvl w:val="1"/>
          <w:numId w:val="23"/>
        </w:numPr>
        <w:tabs>
          <w:tab w:val="left" w:pos="1800"/>
        </w:tabs>
        <w:ind w:left="2880" w:hanging="900"/>
      </w:pPr>
      <w:r>
        <w:t>Project Close Out</w:t>
      </w:r>
    </w:p>
    <w:p w14:paraId="78F1A906" w14:textId="580401A5" w:rsidR="00FB61C3" w:rsidRPr="00B60C63" w:rsidRDefault="00AD0C72" w:rsidP="00732636">
      <w:pPr>
        <w:pStyle w:val="BodyText"/>
        <w:tabs>
          <w:tab w:val="left" w:pos="1800"/>
        </w:tabs>
        <w:ind w:left="2520" w:firstLine="0"/>
        <w:rPr>
          <w:sz w:val="12"/>
        </w:rPr>
      </w:pPr>
      <w:r>
        <w:t xml:space="preserve">  </w:t>
      </w:r>
    </w:p>
    <w:p w14:paraId="39CA2940" w14:textId="47B6DE8D" w:rsidR="00732636" w:rsidRDefault="009D740D" w:rsidP="001756AD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 xml:space="preserve">The </w:t>
      </w:r>
      <w:r w:rsidR="00CA2DAE">
        <w:t xml:space="preserve">SDL </w:t>
      </w:r>
      <w:r w:rsidR="00732636">
        <w:t xml:space="preserve">monitors progress towards each project’s measures of success discussed in the </w:t>
      </w:r>
      <w:r w:rsidR="009C0443">
        <w:t xml:space="preserve">Delivery/Quality Assurance </w:t>
      </w:r>
      <w:r w:rsidR="00732636">
        <w:t>Meetings and notifies the DAR</w:t>
      </w:r>
      <w:r w:rsidR="00C9485F">
        <w:t>/SDS</w:t>
      </w:r>
      <w:r w:rsidR="00732636">
        <w:t xml:space="preserve"> when the goal has been achieved</w:t>
      </w:r>
      <w:r w:rsidR="003045E9">
        <w:t xml:space="preserve">.  </w:t>
      </w:r>
      <w:r w:rsidR="003045E9" w:rsidRPr="00194016">
        <w:t>If the project’s measures of success cannot be achieved in a timely manner due to systemic supplier performance issues, the buyer should initiate a Supplier Performance Improvement Program per SCMP 2.2.</w:t>
      </w:r>
    </w:p>
    <w:p w14:paraId="427AFACA" w14:textId="4D849BAB" w:rsidR="00AD0C72" w:rsidRDefault="00AD0C72" w:rsidP="001756AD">
      <w:pPr>
        <w:pStyle w:val="BodyText"/>
        <w:numPr>
          <w:ilvl w:val="2"/>
          <w:numId w:val="23"/>
        </w:numPr>
        <w:tabs>
          <w:tab w:val="left" w:pos="1800"/>
        </w:tabs>
        <w:ind w:left="3600" w:hanging="1080"/>
      </w:pPr>
      <w:r>
        <w:t>Upon completion of the assignment, the DAR</w:t>
      </w:r>
      <w:r w:rsidR="00C9485F">
        <w:t>/SDS</w:t>
      </w:r>
      <w:r>
        <w:t xml:space="preserve"> review</w:t>
      </w:r>
      <w:r w:rsidR="00732636">
        <w:t>s</w:t>
      </w:r>
      <w:r>
        <w:t xml:space="preserve"> the </w:t>
      </w:r>
      <w:r w:rsidR="00CA719C">
        <w:t>Progress Tracking Document</w:t>
      </w:r>
      <w:r>
        <w:t xml:space="preserve"> with the </w:t>
      </w:r>
      <w:r w:rsidR="00732636">
        <w:t>buy</w:t>
      </w:r>
      <w:r w:rsidR="009D740D">
        <w:t>er</w:t>
      </w:r>
      <w:r w:rsidR="00732636">
        <w:t xml:space="preserve"> and </w:t>
      </w:r>
      <w:r>
        <w:t xml:space="preserve">supplier </w:t>
      </w:r>
      <w:r w:rsidR="00732636">
        <w:t xml:space="preserve">to </w:t>
      </w:r>
      <w:r>
        <w:t xml:space="preserve">ensure a seamless handoff. </w:t>
      </w:r>
    </w:p>
    <w:p w14:paraId="65D456F2" w14:textId="77777777" w:rsidR="00835013" w:rsidRPr="00B60C63" w:rsidRDefault="00835013" w:rsidP="00835013">
      <w:pPr>
        <w:pStyle w:val="ListParagraph"/>
        <w:rPr>
          <w:b/>
          <w:bCs/>
          <w:sz w:val="12"/>
        </w:rPr>
      </w:pPr>
    </w:p>
    <w:p w14:paraId="1E188078" w14:textId="77777777" w:rsidR="00835013" w:rsidRDefault="00B529F5" w:rsidP="00C94202">
      <w:pPr>
        <w:pStyle w:val="Heading1"/>
        <w:numPr>
          <w:ilvl w:val="1"/>
          <w:numId w:val="23"/>
        </w:numPr>
        <w:tabs>
          <w:tab w:val="left" w:pos="853"/>
        </w:tabs>
        <w:ind w:left="2880" w:hanging="900"/>
        <w:rPr>
          <w:b w:val="0"/>
          <w:bCs w:val="0"/>
        </w:rPr>
      </w:pPr>
      <w:r>
        <w:rPr>
          <w:b w:val="0"/>
          <w:bCs w:val="0"/>
        </w:rPr>
        <w:t>Stakeholder Quarterly Reviews</w:t>
      </w:r>
    </w:p>
    <w:p w14:paraId="2D054D6B" w14:textId="77777777" w:rsidR="00821CF8" w:rsidRPr="00B60C63" w:rsidRDefault="00821CF8" w:rsidP="00821CF8">
      <w:pPr>
        <w:pStyle w:val="Heading1"/>
        <w:tabs>
          <w:tab w:val="left" w:pos="853"/>
        </w:tabs>
        <w:ind w:left="576" w:firstLine="0"/>
        <w:rPr>
          <w:b w:val="0"/>
          <w:bCs w:val="0"/>
          <w:sz w:val="12"/>
        </w:rPr>
      </w:pPr>
    </w:p>
    <w:p w14:paraId="3F77C2D6" w14:textId="132F8A11" w:rsidR="00821CF8" w:rsidRDefault="00821CF8" w:rsidP="00C94202">
      <w:pPr>
        <w:pStyle w:val="Heading1"/>
        <w:numPr>
          <w:ilvl w:val="2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CA719C">
        <w:rPr>
          <w:b w:val="0"/>
          <w:bCs w:val="0"/>
        </w:rPr>
        <w:t xml:space="preserve">SDL </w:t>
      </w:r>
      <w:r>
        <w:rPr>
          <w:b w:val="0"/>
          <w:bCs w:val="0"/>
        </w:rPr>
        <w:t xml:space="preserve">shall meet </w:t>
      </w:r>
      <w:r w:rsidR="00ED0E3B">
        <w:rPr>
          <w:b w:val="0"/>
          <w:bCs w:val="0"/>
        </w:rPr>
        <w:t xml:space="preserve">with </w:t>
      </w:r>
      <w:r w:rsidR="00FB5953">
        <w:rPr>
          <w:b w:val="0"/>
          <w:bCs w:val="0"/>
        </w:rPr>
        <w:t>Sites</w:t>
      </w:r>
      <w:r w:rsidR="003D0BB6">
        <w:rPr>
          <w:b w:val="0"/>
          <w:bCs w:val="0"/>
        </w:rPr>
        <w:t>/OPCO’s</w:t>
      </w:r>
      <w:r w:rsidR="00ED0E3B">
        <w:rPr>
          <w:b w:val="0"/>
          <w:bCs w:val="0"/>
        </w:rPr>
        <w:t xml:space="preserve"> and Enterprise Supply Chain Management </w:t>
      </w:r>
      <w:r>
        <w:rPr>
          <w:b w:val="0"/>
          <w:bCs w:val="0"/>
        </w:rPr>
        <w:t>at least once a quarter</w:t>
      </w:r>
      <w:r w:rsidR="00ED0E3B">
        <w:rPr>
          <w:b w:val="0"/>
          <w:bCs w:val="0"/>
        </w:rPr>
        <w:t xml:space="preserve"> to review data, metrics &amp; future activities/actions</w:t>
      </w:r>
    </w:p>
    <w:p w14:paraId="16090888" w14:textId="25BD88A0" w:rsidR="004312B4" w:rsidRDefault="004312B4" w:rsidP="00C94202">
      <w:pPr>
        <w:pStyle w:val="Heading1"/>
        <w:numPr>
          <w:ilvl w:val="2"/>
          <w:numId w:val="23"/>
        </w:numPr>
        <w:tabs>
          <w:tab w:val="left" w:pos="853"/>
        </w:tabs>
        <w:ind w:left="3600" w:hanging="1080"/>
        <w:rPr>
          <w:b w:val="0"/>
          <w:bCs w:val="0"/>
        </w:rPr>
      </w:pPr>
      <w:commentRangeStart w:id="20"/>
      <w:commentRangeStart w:id="21"/>
      <w:commentRangeStart w:id="22"/>
      <w:commentRangeStart w:id="23"/>
      <w:r>
        <w:rPr>
          <w:b w:val="0"/>
          <w:bCs w:val="0"/>
        </w:rPr>
        <w:t>The</w:t>
      </w:r>
      <w:commentRangeEnd w:id="20"/>
      <w:r>
        <w:rPr>
          <w:rStyle w:val="CommentReference"/>
        </w:rPr>
        <w:commentReference w:id="20"/>
      </w:r>
      <w:commentRangeEnd w:id="21"/>
      <w:r>
        <w:rPr>
          <w:rStyle w:val="CommentReference"/>
        </w:rPr>
        <w:commentReference w:id="21"/>
      </w:r>
      <w:commentRangeEnd w:id="22"/>
      <w:r>
        <w:rPr>
          <w:rStyle w:val="CommentReference"/>
        </w:rPr>
        <w:commentReference w:id="22"/>
      </w:r>
      <w:commentRangeEnd w:id="23"/>
      <w:r>
        <w:rPr>
          <w:rStyle w:val="CommentReference"/>
        </w:rPr>
        <w:commentReference w:id="23"/>
      </w:r>
      <w:r>
        <w:rPr>
          <w:b w:val="0"/>
          <w:bCs w:val="0"/>
        </w:rPr>
        <w:t xml:space="preserve"> </w:t>
      </w:r>
      <w:r w:rsidR="00B33601">
        <w:rPr>
          <w:b w:val="0"/>
          <w:bCs w:val="0"/>
        </w:rPr>
        <w:t xml:space="preserve">SDL </w:t>
      </w:r>
      <w:r>
        <w:rPr>
          <w:b w:val="0"/>
          <w:bCs w:val="0"/>
        </w:rPr>
        <w:t xml:space="preserve">shall meet with any </w:t>
      </w:r>
      <w:r w:rsidR="006771B9">
        <w:rPr>
          <w:b w:val="0"/>
          <w:bCs w:val="0"/>
        </w:rPr>
        <w:t>third-party</w:t>
      </w:r>
      <w:r>
        <w:rPr>
          <w:b w:val="0"/>
          <w:bCs w:val="0"/>
        </w:rPr>
        <w:t xml:space="preserve"> contract labor providers at least once a quarter to review performance and provide feedback</w:t>
      </w:r>
    </w:p>
    <w:p w14:paraId="707A51B9" w14:textId="73CBE33C" w:rsidR="00DA2E96" w:rsidRDefault="00DA2E96">
      <w:r>
        <w:br w:type="page"/>
      </w:r>
    </w:p>
    <w:p w14:paraId="73C079A5" w14:textId="49D4EAE5" w:rsidR="00104C93" w:rsidRPr="00FA7EE6" w:rsidRDefault="00FD0680" w:rsidP="00FA7EE6">
      <w:pPr>
        <w:pStyle w:val="Heading1"/>
        <w:numPr>
          <w:ilvl w:val="0"/>
          <w:numId w:val="1"/>
        </w:numPr>
        <w:tabs>
          <w:tab w:val="left" w:pos="853"/>
          <w:tab w:val="left" w:pos="1800"/>
        </w:tabs>
      </w:pPr>
      <w:bookmarkStart w:id="24" w:name="8._Appendices_and/or_Flowcharts"/>
      <w:bookmarkEnd w:id="24"/>
      <w:r>
        <w:t xml:space="preserve">Reference Documents, </w:t>
      </w:r>
      <w:r w:rsidR="00547CC9">
        <w:t>Appe</w:t>
      </w:r>
      <w:r w:rsidR="00547CC9" w:rsidRPr="00FA7EE6">
        <w:t>nd</w:t>
      </w:r>
      <w:r w:rsidR="00547CC9">
        <w:t>ic</w:t>
      </w:r>
      <w:r w:rsidR="00547CC9" w:rsidRPr="00FA7EE6">
        <w:t>e</w:t>
      </w:r>
      <w:r w:rsidR="00547CC9">
        <w:t>s</w:t>
      </w:r>
      <w:r w:rsidR="00547CC9" w:rsidRPr="00FA7EE6">
        <w:t xml:space="preserve"> </w:t>
      </w:r>
      <w:r w:rsidR="00547CC9">
        <w:t>and/or</w:t>
      </w:r>
      <w:r w:rsidR="00547CC9" w:rsidRPr="00FA7EE6">
        <w:t xml:space="preserve"> </w:t>
      </w:r>
      <w:r w:rsidR="00547CC9">
        <w:t>F</w:t>
      </w:r>
      <w:r w:rsidR="00547CC9" w:rsidRPr="00FA7EE6">
        <w:t>l</w:t>
      </w:r>
      <w:r w:rsidR="00547CC9">
        <w:t>owcharts</w:t>
      </w:r>
    </w:p>
    <w:p w14:paraId="52FC7A04" w14:textId="7B2B48F8" w:rsidR="00104C93" w:rsidRPr="00ED5FB5" w:rsidRDefault="00AC3A41" w:rsidP="00B23F99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bookmarkStart w:id="25" w:name="8.1_None"/>
      <w:bookmarkEnd w:id="25"/>
      <w:r w:rsidRPr="00B23F99">
        <w:t xml:space="preserve">Delivery Assurance </w:t>
      </w:r>
      <w:r w:rsidR="00BB49A0" w:rsidRPr="00B23F99">
        <w:t>Representative</w:t>
      </w:r>
      <w:r w:rsidR="00FB4C84" w:rsidRPr="00B23F99">
        <w:t>/Supplier Development Specialist</w:t>
      </w:r>
      <w:r w:rsidR="00BB49A0" w:rsidRPr="00B23F99">
        <w:t xml:space="preserve"> </w:t>
      </w:r>
      <w:r w:rsidR="00FE127D" w:rsidRPr="00B23F99">
        <w:t>Approval Flow</w:t>
      </w:r>
      <w:r w:rsidR="00FD0680" w:rsidRPr="00B23F99">
        <w:t>chart</w:t>
      </w:r>
    </w:p>
    <w:p w14:paraId="3AE1D21B" w14:textId="0228C994" w:rsidR="00ED5FB5" w:rsidRDefault="00ED5FB5" w:rsidP="00C72E6B">
      <w:pPr>
        <w:pStyle w:val="BodyText"/>
        <w:tabs>
          <w:tab w:val="left" w:pos="899"/>
          <w:tab w:val="left" w:pos="1753"/>
        </w:tabs>
        <w:ind w:left="1753" w:right="7740" w:hanging="1213"/>
        <w:rPr>
          <w:noProof/>
        </w:rPr>
      </w:pPr>
    </w:p>
    <w:p w14:paraId="044629CF" w14:textId="4AFC2F83" w:rsidR="006C6574" w:rsidRDefault="006C6574" w:rsidP="00F67503">
      <w:pPr>
        <w:pStyle w:val="BodyText"/>
        <w:tabs>
          <w:tab w:val="left" w:pos="810"/>
        </w:tabs>
        <w:ind w:right="8010"/>
      </w:pPr>
    </w:p>
    <w:p w14:paraId="12BE8F11" w14:textId="61C47C99" w:rsidR="006C6574" w:rsidRPr="007325B7" w:rsidRDefault="006C6574" w:rsidP="006C6574">
      <w:pPr>
        <w:pStyle w:val="BodyText"/>
        <w:ind w:left="360" w:right="8010" w:firstLine="0"/>
      </w:pPr>
    </w:p>
    <w:p w14:paraId="4B5D1406" w14:textId="0228C994" w:rsidR="00AF7179" w:rsidRDefault="00FF2336" w:rsidP="006C6574">
      <w:pPr>
        <w:rPr>
          <w:spacing w:val="-1"/>
        </w:rPr>
      </w:pPr>
      <w:r w:rsidRPr="00072C4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9776BE" wp14:editId="48A6531F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582410" cy="4100195"/>
                <wp:effectExtent l="0" t="190500" r="27940" b="14605"/>
                <wp:wrapNone/>
                <wp:docPr id="11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82410" cy="4100195"/>
                          <a:chOff x="1119" y="0"/>
                          <a:chExt cx="8422671" cy="5249929"/>
                        </a:xfrm>
                      </wpg:grpSpPr>
                      <wps:wsp>
                        <wps:cNvPr id="12" name="Flowchart: Terminator 12"/>
                        <wps:cNvSpPr/>
                        <wps:spPr>
                          <a:xfrm>
                            <a:off x="1119" y="0"/>
                            <a:ext cx="2560320" cy="1097280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BFCA6" w14:textId="547EAEAB" w:rsidR="00072C46" w:rsidRPr="007C4226" w:rsidRDefault="007C4226" w:rsidP="007C422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OpCo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SC </w:t>
                              </w:r>
                              <w:proofErr w:type="gramStart"/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Director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2614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gramEnd"/>
                              <w:r w:rsidR="00E2614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SQR)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approves delivery assurance request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07634" y="0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FFC53C" w14:textId="2B715C08" w:rsidR="007C4226" w:rsidRPr="007C4226" w:rsidRDefault="007C4226" w:rsidP="007C422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Site </w:t>
                              </w:r>
                              <w:r w:rsidR="00BB49A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requests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B49A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delivery assurance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assistance </w:t>
                              </w:r>
                              <w:r w:rsidR="00BB49A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using the SharePoint 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20" y="1379799"/>
                            <a:ext cx="2560320" cy="24690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0A849" w14:textId="570BA2C3" w:rsidR="00072C46" w:rsidRPr="007C4226" w:rsidRDefault="00AF7179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Site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contacts supplier</w:t>
                              </w:r>
                              <w:r w:rsidRPr="007C422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t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o coordinate visit</w:t>
                              </w:r>
                              <w:r w:rsidR="00E2614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/virtual meeting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with DAR</w:t>
                              </w:r>
                              <w:r w:rsidR="0089759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07634" y="1379799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E2C81" w14:textId="3DAAD5D3" w:rsidR="00072C46" w:rsidRPr="007C4226" w:rsidRDefault="0089759D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SD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7C422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2C46" w:rsidRPr="007C4226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oordinates a call </w:t>
                              </w:r>
                              <w:r w:rsid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to gather all pertinent supplier information with the site and DAR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863470" y="1379799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7579D" w14:textId="5DD9CDBA" w:rsidR="00072C46" w:rsidRPr="007C4226" w:rsidRDefault="0089759D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SD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L 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contacts </w:t>
                              </w:r>
                              <w:r w:rsid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internal </w:t>
                              </w:r>
                              <w:r w:rsidR="00AE4B5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and/</w:t>
                              </w:r>
                              <w:r w:rsid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proofErr w:type="gramStart"/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third-part</w:t>
                              </w:r>
                              <w:r w:rsidR="00AE4B5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ies</w:t>
                              </w:r>
                              <w:proofErr w:type="gramEnd"/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for </w:t>
                              </w:r>
                              <w:r w:rsidR="00AE4B5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DAR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  <w:r w:rsidR="00AE4B5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resources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Diamond 17"/>
                        <wps:cNvSpPr/>
                        <wps:spPr>
                          <a:xfrm>
                            <a:off x="6274950" y="2546"/>
                            <a:ext cx="1737360" cy="1097280"/>
                          </a:xfrm>
                          <a:prstGeom prst="diamon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99E67" w14:textId="6ED867C0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ction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07634" y="2759598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7F4E5" w14:textId="610C3FAA" w:rsidR="00072C46" w:rsidRPr="007C4226" w:rsidRDefault="00AF7179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DAR</w:t>
                              </w:r>
                              <w:r w:rsidR="0089759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conducts visits</w:t>
                              </w:r>
                              <w:r w:rsidR="00E26141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/meeting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based on </w:t>
                              </w:r>
                            </w:p>
                            <w:p w14:paraId="46FACD75" w14:textId="77777777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determined cadence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863470" y="2766224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B5273" w14:textId="74D62B97" w:rsidR="00072C46" w:rsidRPr="007C4226" w:rsidRDefault="00AF7179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DAR</w:t>
                              </w:r>
                              <w:r w:rsidR="0089759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releases daily/weekly/as needed</w:t>
                              </w:r>
                            </w:p>
                            <w:p w14:paraId="6926F27F" w14:textId="77777777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Straight Arrow Connector 25"/>
                        <wps:cNvCnPr>
                          <a:cxnSpLocks/>
                        </wps:cNvCnPr>
                        <wps:spPr>
                          <a:xfrm>
                            <a:off x="2561439" y="548640"/>
                            <a:ext cx="4461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>
                          <a:cxnSpLocks/>
                        </wps:cNvCnPr>
                        <wps:spPr>
                          <a:xfrm>
                            <a:off x="5567954" y="548640"/>
                            <a:ext cx="706996" cy="2546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cxnSpLocks/>
                        </wps:cNvCnPr>
                        <wps:spPr>
                          <a:xfrm>
                            <a:off x="7143630" y="1099826"/>
                            <a:ext cx="0" cy="279973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5567954" y="1928439"/>
                            <a:ext cx="295516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>
                          <a:cxnSpLocks/>
                        </wps:cNvCnPr>
                        <wps:spPr>
                          <a:xfrm flipH="1">
                            <a:off x="2561440" y="1928439"/>
                            <a:ext cx="446194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>
                          <a:cxnSpLocks/>
                          <a:endCxn id="19" idx="1"/>
                        </wps:cNvCnPr>
                        <wps:spPr>
                          <a:xfrm flipV="1">
                            <a:off x="2561286" y="3307886"/>
                            <a:ext cx="446168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863470" y="4152649"/>
                            <a:ext cx="25603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BFCC9" w14:textId="6C24C7BA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Site conduct as</w:t>
                              </w:r>
                              <w:r w:rsidR="00AF7179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needed reviews on reports and change</w:t>
                              </w:r>
                              <w:r w:rsidR="00AF717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status as needed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9" name="Straight Arrow Connector 289"/>
                        <wps:cNvCnPr/>
                        <wps:spPr>
                          <a:xfrm>
                            <a:off x="5567954" y="3308238"/>
                            <a:ext cx="295516" cy="6626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Arrow Connector 290"/>
                        <wps:cNvCnPr>
                          <a:cxnSpLocks/>
                        </wps:cNvCnPr>
                        <wps:spPr>
                          <a:xfrm>
                            <a:off x="7143630" y="3863504"/>
                            <a:ext cx="0" cy="289145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Arrow Connector 291"/>
                        <wps:cNvCnPr>
                          <a:cxnSpLocks/>
                        </wps:cNvCnPr>
                        <wps:spPr>
                          <a:xfrm flipH="1">
                            <a:off x="5567954" y="4701289"/>
                            <a:ext cx="295516" cy="0"/>
                          </a:xfrm>
                          <a:prstGeom prst="straightConnector1">
                            <a:avLst/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TextBox 63"/>
                        <wps:cNvSpPr txBox="1"/>
                        <wps:spPr>
                          <a:xfrm>
                            <a:off x="7317839" y="969102"/>
                            <a:ext cx="667892" cy="339724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229EDEB4" w14:textId="77777777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3" name="Connector: Elbow 293"/>
                        <wps:cNvCnPr>
                          <a:cxnSpLocks/>
                        </wps:cNvCnPr>
                        <wps:spPr>
                          <a:xfrm flipH="1" flipV="1">
                            <a:off x="1281279" y="0"/>
                            <a:ext cx="6731031" cy="551186"/>
                          </a:xfrm>
                          <a:prstGeom prst="bentConnector4">
                            <a:avLst>
                              <a:gd name="adj1" fmla="val -3396"/>
                              <a:gd name="adj2" fmla="val 141474"/>
                            </a:avLst>
                          </a:prstGeom>
                          <a:ln>
                            <a:tailEnd type="triangle" w="lg" len="lg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TextBox 76"/>
                        <wps:cNvSpPr txBox="1"/>
                        <wps:spPr>
                          <a:xfrm>
                            <a:off x="7789971" y="39594"/>
                            <a:ext cx="633817" cy="339724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 w14:paraId="79907FFC" w14:textId="77777777" w:rsidR="00072C46" w:rsidRPr="007C4226" w:rsidRDefault="00072C46" w:rsidP="00072C46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5" name="Flowchart: Terminator 295"/>
                        <wps:cNvSpPr/>
                        <wps:spPr>
                          <a:xfrm>
                            <a:off x="3007634" y="4135034"/>
                            <a:ext cx="2560320" cy="1097280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869CB3" w14:textId="07B63CC1" w:rsidR="00072C46" w:rsidRPr="007C4226" w:rsidRDefault="0089759D" w:rsidP="00072C4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SDL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AF717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O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AF717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o</w:t>
                              </w:r>
                              <w:proofErr w:type="spellEnd"/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SC director </w:t>
                              </w:r>
                              <w:r w:rsidR="00AF717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onitor need to keep </w:t>
                              </w:r>
                              <w:r w:rsidR="00AF717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DAR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/SDS</w:t>
                              </w:r>
                              <w:r w:rsidR="00072C46" w:rsidRPr="007C422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engaged</w:t>
                              </w:r>
                            </w:p>
                          </w:txbxContent>
                        </wps:txbx>
                        <wps:bodyPr rot="0" spcFirstLastPara="0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776BE" id="Group 58" o:spid="_x0000_s1026" style="position:absolute;margin-left:0;margin-top:3.9pt;width:518.3pt;height:322.85pt;z-index:251658240;mso-position-horizontal:center;mso-position-horizontal-relative:margin;mso-width-relative:margin;mso-height-relative:margin" coordorigin="11" coordsize="84226,5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">
                <o:lock v:ext="edit" aspectratio="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left:11;width:25603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" filled="f" strokecolor="black [3213]">
                  <v:textbox inset=",0,,0">
                    <w:txbxContent>
                      <w:p w14:paraId="148BFCA6" w14:textId="547EAEAB" w:rsidR="00072C46" w:rsidRPr="007C4226" w:rsidRDefault="007C4226" w:rsidP="007C422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OpCo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SC Director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="00E2614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(SQR)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approves delivery assurance request</w:t>
                        </w:r>
                      </w:p>
                    </w:txbxContent>
                  </v:textbox>
                </v:shape>
                <v:rect id="Rectangle 13" o:spid="_x0000_s1028" style="position:absolute;left:30076;width:25603;height:10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" filled="f" strokecolor="black [3213]">
                  <v:textbox>
                    <w:txbxContent>
                      <w:p w14:paraId="5CFFC53C" w14:textId="2B715C08" w:rsidR="007C4226" w:rsidRPr="007C4226" w:rsidRDefault="007C4226" w:rsidP="007C422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Site </w:t>
                        </w:r>
                        <w:r w:rsidR="00BB49A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requests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="00BB49A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delivery assurance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assistance </w:t>
                        </w:r>
                        <w:r w:rsidR="00BB49A0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using the SharePoint 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form</w:t>
                        </w:r>
                      </w:p>
                    </w:txbxContent>
                  </v:textbox>
                </v:rect>
                <v:rect id="Rectangle 14" o:spid="_x0000_s1029" style="position:absolute;left:11;top:13797;width:25603;height:2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>
                  <v:textbox>
                    <w:txbxContent>
                      <w:p w14:paraId="3320A849" w14:textId="570BA2C3" w:rsidR="00072C46" w:rsidRPr="007C4226" w:rsidRDefault="00AF7179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Site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contacts supplier</w:t>
                        </w:r>
                        <w:r w:rsidRPr="007C422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t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o coordinate visit</w:t>
                        </w:r>
                        <w:r w:rsidR="00E2614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/virtual meeting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with DAR</w:t>
                        </w:r>
                        <w:r w:rsidR="0089759D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</w:p>
                    </w:txbxContent>
                  </v:textbox>
                </v:rect>
                <v:rect id="Rectangle 15" o:spid="_x0000_s1030" style="position:absolute;left:30076;top:13797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HwQAAANsAAAAPAAAAZHJzL2Rvd25yZXYueG1sRE9LasMw&#10;EN0XcgcxhW5KI9el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KUA1AfBAAAA2wAAAA8AAAAA&#10;AAAAAAAAAAAABwIAAGRycy9kb3ducmV2LnhtbFBLBQYAAAAAAwADALcAAAD1AgAAAAA=&#10;" filled="f" strokecolor="black [3213]">
                  <v:textbox>
                    <w:txbxContent>
                      <w:p w14:paraId="1B5E2C81" w14:textId="3DAAD5D3" w:rsidR="00072C46" w:rsidRPr="007C4226" w:rsidRDefault="0089759D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SD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L</w:t>
                        </w:r>
                        <w:r w:rsidRPr="007C4226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72C46" w:rsidRPr="007C4226">
                          <w:rPr>
                            <w:color w:val="000000" w:themeColor="text1"/>
                            <w:sz w:val="24"/>
                            <w:szCs w:val="24"/>
                          </w:rPr>
                          <w:t>c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oordinates a call </w:t>
                        </w:r>
                        <w:r w:rsid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to gather all pertinent supplier information with the site and DAR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</w:p>
                    </w:txbxContent>
                  </v:textbox>
                </v:rect>
                <v:rect id="Rectangle 16" o:spid="_x0000_s1031" style="position:absolute;left:58634;top:13797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" filled="f" strokecolor="black [3213]">
                  <v:textbox>
                    <w:txbxContent>
                      <w:p w14:paraId="1067579D" w14:textId="5DD9CDBA" w:rsidR="00072C46" w:rsidRPr="007C4226" w:rsidRDefault="0089759D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SD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L 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contacts </w:t>
                        </w:r>
                        <w:r w:rsid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internal </w:t>
                        </w:r>
                        <w:r w:rsidR="00AE4B5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and/</w:t>
                        </w:r>
                        <w:r w:rsid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or 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third-part</w:t>
                        </w:r>
                        <w:r w:rsidR="00AE4B5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ies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for </w:t>
                        </w:r>
                        <w:r w:rsidR="00AE4B5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DAR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  <w:r w:rsidR="00AE4B5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resources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7" o:spid="_x0000_s1032" type="#_x0000_t4" style="position:absolute;left:62749;top:25;width:17374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" filled="f" strokecolor="black [3213]">
                  <v:textbox inset="0,0,0,0">
                    <w:txbxContent>
                      <w:p w14:paraId="6F299E67" w14:textId="6ED867C0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  <w:r w:rsid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ction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ed</w:t>
                        </w:r>
                      </w:p>
                    </w:txbxContent>
                  </v:textbox>
                </v:shape>
                <v:rect id="Rectangle 19" o:spid="_x0000_s1033" style="position:absolute;left:30076;top:27595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" filled="f" strokecolor="black [3213]">
                  <v:textbox>
                    <w:txbxContent>
                      <w:p w14:paraId="5A77F4E5" w14:textId="610C3FAA" w:rsidR="00072C46" w:rsidRPr="007C4226" w:rsidRDefault="00AF7179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DAR</w:t>
                        </w:r>
                        <w:r w:rsidR="0089759D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conducts visits</w:t>
                        </w:r>
                        <w:r w:rsidR="00E26141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/meeting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based on </w:t>
                        </w:r>
                      </w:p>
                      <w:p w14:paraId="46FACD75" w14:textId="77777777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determined cadence</w:t>
                        </w:r>
                      </w:p>
                    </w:txbxContent>
                  </v:textbox>
                </v:rect>
                <v:rect id="Rectangle 23" o:spid="_x0000_s1034" style="position:absolute;left:58634;top:27662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V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IF/A75f0A+TmDQAA//8DAFBLAQItABQABgAIAAAAIQDb4fbL7gAAAIUBAAATAAAAAAAAAAAAAAAA&#10;AAAAAABbQ29udGVudF9UeXBlc10ueG1sUEsBAi0AFAAGAAgAAAAhAFr0LFu/AAAAFQEAAAsAAAAA&#10;AAAAAAAAAAAAHwEAAF9yZWxzLy5yZWxzUEsBAi0AFAAGAAgAAAAhAIvJI1XBAAAA2wAAAA8AAAAA&#10;AAAAAAAAAAAABwIAAGRycy9kb3ducmV2LnhtbFBLBQYAAAAAAwADALcAAAD1AgAAAAA=&#10;" filled="f" strokecolor="black [3213]">
                  <v:textbox>
                    <w:txbxContent>
                      <w:p w14:paraId="4ECB5273" w14:textId="74D62B97" w:rsidR="00072C46" w:rsidRPr="007C4226" w:rsidRDefault="00AF7179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DAR</w:t>
                        </w:r>
                        <w:r w:rsidR="0089759D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releases daily/weekly/as needed</w:t>
                        </w:r>
                      </w:p>
                      <w:p w14:paraId="6926F27F" w14:textId="77777777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reports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35" type="#_x0000_t32" style="position:absolute;left:25614;top:5486;width:44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" strokecolor="#4f81bd [3204]" strokeweight="2pt">
                  <v:stroke endarrow="block" endarrowwidth="wide" endarrowlength="long"/>
                  <o:lock v:ext="edit" shapetype="f"/>
                </v:shape>
                <v:shape id="Straight Arrow Connector 26" o:spid="_x0000_s1036" type="#_x0000_t32" style="position:absolute;left:55679;top:5486;width:7070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" strokecolor="#4f81bd [3204]" strokeweight="2pt">
                  <v:stroke endarrow="block" endarrowwidth="wide" endarrowlength="long"/>
                  <o:lock v:ext="edit" shapetype="f"/>
                </v:shape>
                <v:shape id="Straight Arrow Connector 27" o:spid="_x0000_s1037" type="#_x0000_t32" style="position:absolute;left:71436;top:10998;width:0;height:2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" strokecolor="#4f81bd [3204]" strokeweight="2pt">
                  <v:stroke endarrow="block" endarrowwidth="wide" endarrowlength="long"/>
                  <o:lock v:ext="edit" shapetype="f"/>
                </v:shape>
                <v:shape id="Straight Arrow Connector 28" o:spid="_x0000_s1038" type="#_x0000_t32" style="position:absolute;left:55679;top:19284;width:29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" strokecolor="#4f81bd [3204]" strokeweight="2pt">
                  <v:stroke endarrow="block" endarrowwidth="wide" endarrowlength="long"/>
                </v:shape>
                <v:shape id="Straight Arrow Connector 29" o:spid="_x0000_s1039" type="#_x0000_t32" style="position:absolute;left:25614;top:19284;width:44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" strokecolor="#4f81bd [3204]" strokeweight="2pt">
                  <v:stroke endarrow="block" endarrowwidth="wide" endarrowlength="long"/>
                  <o:lock v:ext="edit" shapetype="f"/>
                </v:shape>
                <v:shape id="Straight Arrow Connector 30" o:spid="_x0000_s1040" type="#_x0000_t32" style="position:absolute;left:25612;top:33078;width:446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" strokecolor="#4f81bd [3204]" strokeweight="2pt">
                  <v:stroke endarrow="block" endarrowwidth="wide" endarrowlength="long"/>
                  <o:lock v:ext="edit" shapetype="f"/>
                </v:shape>
                <v:rect id="Rectangle 31" o:spid="_x0000_s1041" style="position:absolute;left:58634;top:41526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" filled="f" strokecolor="black [3213]">
                  <v:textbox>
                    <w:txbxContent>
                      <w:p w14:paraId="38FBFCC9" w14:textId="6C24C7BA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Site conduct as</w:t>
                        </w:r>
                        <w:r w:rsidR="00AF7179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needed reviews on reports and change</w:t>
                        </w:r>
                        <w:r w:rsidR="00AF7179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</w:t>
                        </w: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status as needed</w:t>
                        </w:r>
                      </w:p>
                    </w:txbxContent>
                  </v:textbox>
                </v:rect>
                <v:shape id="Straight Arrow Connector 289" o:spid="_x0000_s1042" type="#_x0000_t32" style="position:absolute;left:55679;top:33082;width:2955;height: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" strokecolor="#4f81bd [3204]" strokeweight="2pt">
                  <v:stroke endarrow="block" endarrowwidth="wide" endarrowlength="long"/>
                </v:shape>
                <v:shape id="Straight Arrow Connector 290" o:spid="_x0000_s1043" type="#_x0000_t32" style="position:absolute;left:71436;top:38635;width:0;height:28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" strokecolor="#4f81bd [3204]" strokeweight="2pt">
                  <v:stroke endarrow="block" endarrowwidth="wide" endarrowlength="long"/>
                  <o:lock v:ext="edit" shapetype="f"/>
                </v:shape>
                <v:shape id="Straight Arrow Connector 291" o:spid="_x0000_s1044" type="#_x0000_t32" style="position:absolute;left:55679;top:47012;width:29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" strokecolor="#4f81bd [3204]" strokeweight="2pt">
                  <v:stroke endarrow="block" endarrowwidth="wide" endarrowlength="long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3" o:spid="_x0000_s1045" type="#_x0000_t202" style="position:absolute;left:73178;top:9691;width:667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14:paraId="229EDEB4" w14:textId="77777777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Yes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293" o:spid="_x0000_s1046" type="#_x0000_t35" style="position:absolute;left:12812;width:67311;height:5511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" adj="-734,30558" strokecolor="#4f81bd [3204]" strokeweight="2pt">
                  <v:stroke endarrow="block" endarrowwidth="wide" endarrowlength="long"/>
                  <o:lock v:ext="edit" shapetype="f"/>
                </v:shape>
                <v:shape id="TextBox 76" o:spid="_x0000_s1047" type="#_x0000_t202" style="position:absolute;left:77899;top:395;width:633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<v:textbox>
                    <w:txbxContent>
                      <w:p w14:paraId="79907FFC" w14:textId="77777777" w:rsidR="00072C46" w:rsidRPr="007C4226" w:rsidRDefault="00072C46" w:rsidP="00072C46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shape id="Flowchart: Terminator 295" o:spid="_x0000_s1048" type="#_x0000_t116" style="position:absolute;left:30076;top:41350;width:2560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" filled="f" strokecolor="black [3213]">
                  <v:textbox inset=",0">
                    <w:txbxContent>
                      <w:p w14:paraId="67869CB3" w14:textId="07B63CC1" w:rsidR="00072C46" w:rsidRPr="007C4226" w:rsidRDefault="0089759D" w:rsidP="00072C4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SDL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</w:t>
                        </w:r>
                        <w:r w:rsidR="00AF7179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O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</w:t>
                        </w:r>
                        <w:r w:rsidR="00AF7179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o SC director </w:t>
                        </w:r>
                        <w:r w:rsidR="00AF7179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m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onitor need to keep </w:t>
                        </w:r>
                        <w:r w:rsidR="00AF7179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DAR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/SDS</w:t>
                        </w:r>
                        <w:r w:rsidR="00072C46" w:rsidRPr="007C422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engaged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8340BD" w14:textId="38DC5963" w:rsidR="006C6574" w:rsidRDefault="006C6574" w:rsidP="006C6574">
      <w:pPr>
        <w:rPr>
          <w:rFonts w:ascii="Tahoma" w:eastAsia="Tahoma" w:hAnsi="Tahoma"/>
          <w:spacing w:val="-1"/>
        </w:rPr>
      </w:pPr>
      <w:r>
        <w:rPr>
          <w:spacing w:val="-1"/>
        </w:rPr>
        <w:br w:type="page"/>
      </w:r>
    </w:p>
    <w:p w14:paraId="6634F5AE" w14:textId="709BCE0B" w:rsidR="00FE127D" w:rsidRPr="00B23F99" w:rsidRDefault="007674E0" w:rsidP="00B23F99">
      <w:pPr>
        <w:pStyle w:val="BodyText"/>
        <w:numPr>
          <w:ilvl w:val="1"/>
          <w:numId w:val="1"/>
        </w:numPr>
        <w:tabs>
          <w:tab w:val="left" w:pos="1800"/>
        </w:tabs>
        <w:ind w:left="2880" w:hanging="907"/>
      </w:pPr>
      <w:hyperlink w:anchor="8._Appendices_and/or_Flowcharts" w:history="1">
        <w:r w:rsidRPr="00B23F99">
          <w:t>Delivery Assurance Checklist</w:t>
        </w:r>
        <w:bookmarkStart w:id="26" w:name="9._Required_Forms"/>
        <w:bookmarkStart w:id="27" w:name="9.1_None"/>
        <w:bookmarkEnd w:id="26"/>
        <w:bookmarkEnd w:id="27"/>
      </w:hyperlink>
    </w:p>
    <w:p w14:paraId="36BDAFBE" w14:textId="64F8442C" w:rsidR="00C7070F" w:rsidRPr="00AE4B51" w:rsidRDefault="00C7070F" w:rsidP="00C7070F">
      <w:pPr>
        <w:pStyle w:val="BodyText"/>
        <w:tabs>
          <w:tab w:val="left" w:pos="810"/>
        </w:tabs>
        <w:ind w:left="1757" w:right="1530" w:firstLine="0"/>
        <w:rPr>
          <w:sz w:val="12"/>
          <w:highlight w:val="yellow"/>
        </w:rPr>
      </w:pPr>
    </w:p>
    <w:tbl>
      <w:tblPr>
        <w:tblW w:w="10705" w:type="dxa"/>
        <w:jc w:val="center"/>
        <w:tblLook w:val="04A0" w:firstRow="1" w:lastRow="0" w:firstColumn="1" w:lastColumn="0" w:noHBand="0" w:noVBand="1"/>
      </w:tblPr>
      <w:tblGrid>
        <w:gridCol w:w="1615"/>
        <w:gridCol w:w="9090"/>
      </w:tblGrid>
      <w:tr w:rsidR="00493827" w:rsidRPr="00857110" w14:paraId="4948F687" w14:textId="77777777" w:rsidTr="1DD8BCAE">
        <w:trPr>
          <w:trHeight w:val="30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E38C" w14:textId="77777777" w:rsidR="00493827" w:rsidRPr="00857110" w:rsidRDefault="004938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Ownership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536B" w14:textId="77777777" w:rsidR="00493827" w:rsidRPr="00857110" w:rsidRDefault="0049382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Standard Work Guidelines &amp; Expectations</w:t>
            </w:r>
          </w:p>
        </w:tc>
      </w:tr>
      <w:tr w:rsidR="00493827" w:rsidRPr="00857110" w14:paraId="77BFD3AD" w14:textId="77777777" w:rsidTr="1DD8BCAE">
        <w:trPr>
          <w:trHeight w:val="57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3705" w14:textId="57FFAFCC" w:rsidR="00493827" w:rsidRPr="00857110" w:rsidRDefault="00493827" w:rsidP="00CD4315">
            <w:pPr>
              <w:widowControl/>
              <w:ind w:left="-4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Buyer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B5884" w14:textId="76BBF43D" w:rsidR="008A51D9" w:rsidRPr="00AE4B51" w:rsidRDefault="008A51D9" w:rsidP="00493827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PO has been </w:t>
            </w:r>
            <w:r w:rsidR="001000FB" w:rsidRPr="00AE4B51">
              <w:rPr>
                <w:rFonts w:ascii="Tahoma" w:eastAsia="Times New Roman" w:hAnsi="Tahoma" w:cs="Tahoma"/>
                <w:color w:val="000000"/>
                <w:sz w:val="20"/>
              </w:rPr>
              <w:t>issued,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and delivery date has been confirmed by the supplier</w:t>
            </w:r>
          </w:p>
          <w:p w14:paraId="328BA3A4" w14:textId="2270F34E" w:rsidR="00493827" w:rsidRPr="00E61DEB" w:rsidRDefault="00493827" w:rsidP="00493827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Distribute</w:t>
            </w:r>
            <w:r w:rsidR="0081711D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and </w:t>
            </w:r>
            <w:r w:rsidR="008A51D9" w:rsidRPr="00E61DEB">
              <w:rPr>
                <w:rFonts w:ascii="Tahoma" w:eastAsia="Times New Roman" w:hAnsi="Tahoma" w:cs="Tahoma"/>
                <w:color w:val="000000"/>
                <w:sz w:val="20"/>
              </w:rPr>
              <w:t>r</w:t>
            </w:r>
            <w:r w:rsidR="0081711D" w:rsidRPr="00E61DEB">
              <w:rPr>
                <w:rFonts w:ascii="Tahoma" w:eastAsia="Times New Roman" w:hAnsi="Tahoma" w:cs="Tahoma"/>
                <w:color w:val="000000"/>
                <w:sz w:val="20"/>
              </w:rPr>
              <w:t>eview</w:t>
            </w: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Open Order Report (OOR) </w:t>
            </w:r>
            <w:r w:rsidR="0081711D" w:rsidRPr="00E61DEB">
              <w:rPr>
                <w:rFonts w:ascii="Tahoma" w:eastAsia="Times New Roman" w:hAnsi="Tahoma" w:cs="Tahoma"/>
                <w:color w:val="000000"/>
                <w:sz w:val="20"/>
              </w:rPr>
              <w:t>with</w:t>
            </w: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="008A51D9" w:rsidRPr="00E61DEB">
              <w:rPr>
                <w:rFonts w:ascii="Tahoma" w:eastAsia="Times New Roman" w:hAnsi="Tahoma" w:cs="Tahoma"/>
                <w:color w:val="000000"/>
                <w:sz w:val="20"/>
              </w:rPr>
              <w:t>s</w:t>
            </w: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upplier</w:t>
            </w:r>
          </w:p>
          <w:p w14:paraId="3211A8D7" w14:textId="72711733" w:rsidR="00493827" w:rsidRPr="000747AC" w:rsidRDefault="008A51D9" w:rsidP="00493827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Recurring communication with s</w:t>
            </w:r>
            <w:r w:rsidR="00493827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upplier </w:t>
            </w:r>
            <w:r w:rsidRPr="00E64E65">
              <w:rPr>
                <w:rFonts w:ascii="Tahoma" w:eastAsia="Times New Roman" w:hAnsi="Tahoma" w:cs="Tahoma"/>
                <w:color w:val="000000"/>
                <w:sz w:val="20"/>
              </w:rPr>
              <w:t>on OOR (confirm promise dates)</w:t>
            </w:r>
          </w:p>
          <w:p w14:paraId="6A8706E9" w14:textId="381435E1" w:rsidR="00493827" w:rsidRPr="000747AC" w:rsidRDefault="00493827" w:rsidP="00493827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747AC">
              <w:rPr>
                <w:rFonts w:ascii="Tahoma" w:eastAsia="Times New Roman" w:hAnsi="Tahoma" w:cs="Tahoma"/>
                <w:color w:val="000000"/>
                <w:sz w:val="20"/>
              </w:rPr>
              <w:t>P</w:t>
            </w:r>
            <w:r w:rsidR="0081711D" w:rsidRPr="000747AC">
              <w:rPr>
                <w:rFonts w:ascii="Tahoma" w:eastAsia="Times New Roman" w:hAnsi="Tahoma" w:cs="Tahoma"/>
                <w:color w:val="000000"/>
                <w:sz w:val="20"/>
              </w:rPr>
              <w:t>erform P</w:t>
            </w:r>
            <w:r w:rsidRPr="000747AC">
              <w:rPr>
                <w:rFonts w:ascii="Tahoma" w:eastAsia="Times New Roman" w:hAnsi="Tahoma" w:cs="Tahoma"/>
                <w:color w:val="000000"/>
                <w:sz w:val="20"/>
              </w:rPr>
              <w:t>O Maintenance</w:t>
            </w:r>
            <w:r w:rsidR="0081711D" w:rsidRPr="000747AC">
              <w:rPr>
                <w:rFonts w:ascii="Tahoma" w:eastAsia="Times New Roman" w:hAnsi="Tahoma" w:cs="Tahoma"/>
                <w:color w:val="000000"/>
                <w:sz w:val="20"/>
              </w:rPr>
              <w:t xml:space="preserve"> based on regular reviews with suppliers</w:t>
            </w:r>
            <w:r w:rsidRPr="000747AC">
              <w:rPr>
                <w:rFonts w:ascii="Tahoma" w:eastAsia="Times New Roman" w:hAnsi="Tahoma" w:cs="Tahoma"/>
                <w:color w:val="000000"/>
                <w:sz w:val="20"/>
              </w:rPr>
              <w:t xml:space="preserve">: </w:t>
            </w:r>
          </w:p>
          <w:p w14:paraId="59210B6F" w14:textId="77777777" w:rsidR="00493827" w:rsidRPr="00E61DEB" w:rsidRDefault="00493827" w:rsidP="0049382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060"/>
              </w:tabs>
              <w:ind w:left="106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PO Acknowledgment/Confirmation</w:t>
            </w:r>
          </w:p>
          <w:p w14:paraId="63C085A7" w14:textId="77777777" w:rsidR="00493827" w:rsidRPr="00E61DEB" w:rsidRDefault="00493827" w:rsidP="0049382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060"/>
              </w:tabs>
              <w:ind w:left="106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Lead-Time Confirmation – Update in System if Required</w:t>
            </w:r>
          </w:p>
          <w:p w14:paraId="6BD439D2" w14:textId="77777777" w:rsidR="00493827" w:rsidRPr="00E61DEB" w:rsidRDefault="00493827" w:rsidP="0049382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060"/>
              </w:tabs>
              <w:ind w:left="106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Split lot Opportunities</w:t>
            </w:r>
          </w:p>
          <w:p w14:paraId="47BB2B8B" w14:textId="77777777" w:rsidR="00493827" w:rsidRPr="00E61DEB" w:rsidRDefault="00493827" w:rsidP="00493827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1060"/>
              </w:tabs>
              <w:ind w:left="1060"/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Expedite Opportunities</w:t>
            </w:r>
          </w:p>
          <w:p w14:paraId="72824FE1" w14:textId="77777777" w:rsidR="00493827" w:rsidRPr="00E61DEB" w:rsidRDefault="00493827" w:rsidP="00493827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Provide </w:t>
            </w:r>
            <w:r w:rsidRPr="00561B1D">
              <w:rPr>
                <w:rFonts w:ascii="Tahoma" w:eastAsia="Times New Roman" w:hAnsi="Tahoma" w:cs="Tahoma"/>
                <w:color w:val="000000"/>
                <w:sz w:val="20"/>
              </w:rPr>
              <w:t>Forecast to Supplier</w:t>
            </w:r>
          </w:p>
          <w:p w14:paraId="0C3F6985" w14:textId="1A4F522B" w:rsidR="00493827" w:rsidRPr="00AE4B51" w:rsidRDefault="00493827" w:rsidP="00493827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Request Supplier </w:t>
            </w:r>
            <w:r w:rsidRPr="00561B1D">
              <w:rPr>
                <w:rFonts w:ascii="Tahoma" w:eastAsia="Times New Roman" w:hAnsi="Tahoma" w:cs="Tahoma"/>
                <w:color w:val="000000"/>
                <w:sz w:val="20"/>
              </w:rPr>
              <w:t>Line of Balance (LOB) and/or WIP Plan</w:t>
            </w:r>
          </w:p>
        </w:tc>
      </w:tr>
      <w:tr w:rsidR="009246E4" w:rsidRPr="00857110" w14:paraId="09C31B89" w14:textId="77777777" w:rsidTr="1DD8BCAE">
        <w:trPr>
          <w:trHeight w:val="57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86942" w14:textId="016005E7" w:rsidR="009246E4" w:rsidRDefault="009246E4" w:rsidP="00CD4315">
            <w:pPr>
              <w:widowControl/>
              <w:ind w:left="-43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Supplier Quality Rep.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77E2" w14:textId="7A96D451" w:rsidR="009246E4" w:rsidRDefault="004B7FEC" w:rsidP="00493827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</w:rPr>
              <w:t>Quality notification</w:t>
            </w:r>
            <w:r w:rsidR="00CB11C8">
              <w:rPr>
                <w:rFonts w:ascii="Tahoma" w:eastAsia="Times New Roman" w:hAnsi="Tahoma" w:cs="Tahoma"/>
                <w:color w:val="000000"/>
                <w:sz w:val="20"/>
              </w:rPr>
              <w:t xml:space="preserve"> (QN/NOE</w:t>
            </w:r>
            <w:r w:rsidR="00A51610">
              <w:rPr>
                <w:rFonts w:ascii="Tahoma" w:eastAsia="Times New Roman" w:hAnsi="Tahoma" w:cs="Tahoma"/>
                <w:color w:val="000000"/>
                <w:sz w:val="20"/>
              </w:rPr>
              <w:t>, etc.)</w:t>
            </w:r>
            <w:r w:rsidR="008D0ACE">
              <w:rPr>
                <w:rFonts w:ascii="Tahoma" w:eastAsia="Times New Roman" w:hAnsi="Tahoma" w:cs="Tahoma"/>
                <w:color w:val="000000"/>
                <w:sz w:val="20"/>
              </w:rPr>
              <w:t xml:space="preserve"> has been issued and discussed with SCM</w:t>
            </w:r>
            <w:r w:rsidR="00FA5582">
              <w:rPr>
                <w:rFonts w:ascii="Tahoma" w:eastAsia="Times New Roman" w:hAnsi="Tahoma" w:cs="Tahoma"/>
                <w:color w:val="000000"/>
                <w:sz w:val="20"/>
              </w:rPr>
              <w:t xml:space="preserve"> and Supplier</w:t>
            </w:r>
          </w:p>
          <w:p w14:paraId="1E216968" w14:textId="77777777" w:rsidR="00FA5582" w:rsidRDefault="00FA5582" w:rsidP="00493827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</w:rPr>
              <w:t>Recurring communication with supplier on part</w:t>
            </w:r>
            <w:r w:rsidR="00CB11C8">
              <w:rPr>
                <w:rFonts w:ascii="Tahoma" w:eastAsia="Times New Roman" w:hAnsi="Tahoma" w:cs="Tahoma"/>
                <w:color w:val="000000"/>
                <w:sz w:val="20"/>
              </w:rPr>
              <w:t xml:space="preserve"> non-conformance</w:t>
            </w:r>
          </w:p>
          <w:p w14:paraId="10AAF69A" w14:textId="5A6332EB" w:rsidR="00CB11C8" w:rsidRPr="00AE4B51" w:rsidRDefault="007C032D" w:rsidP="1DD8BCAE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1DD8BCA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Create and send</w:t>
            </w:r>
            <w:r w:rsidR="00CB11C8" w:rsidRPr="1DD8BCA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416CBA3C" w:rsidRPr="1DD8BCA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E-</w:t>
            </w:r>
            <w:r w:rsidR="00CB11C8" w:rsidRPr="1DD8BCA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SCAR</w:t>
            </w:r>
            <w:r w:rsidRPr="1DD8BCAE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, RCCA and/or SPIP</w:t>
            </w:r>
          </w:p>
        </w:tc>
      </w:tr>
      <w:tr w:rsidR="003D45B9" w:rsidRPr="00857110" w14:paraId="6A4210FA" w14:textId="77777777" w:rsidTr="1DD8BCAE">
        <w:trPr>
          <w:trHeight w:val="57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090A" w14:textId="7D497252" w:rsidR="003D45B9" w:rsidRDefault="003D45B9" w:rsidP="00CD4315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Regional Office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3872" w14:textId="670B13F1" w:rsidR="00B963AE" w:rsidRPr="00561B1D" w:rsidRDefault="003D45B9" w:rsidP="00E42814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561B1D">
              <w:rPr>
                <w:rFonts w:ascii="Tahoma" w:eastAsia="Times New Roman" w:hAnsi="Tahoma" w:cs="Tahoma"/>
                <w:color w:val="000000"/>
                <w:sz w:val="20"/>
              </w:rPr>
              <w:t xml:space="preserve">Receive Syteline-generated Demand Order Board (DOB) report every 2 </w:t>
            </w:r>
            <w:r w:rsidR="00721FC6" w:rsidRPr="00561B1D">
              <w:rPr>
                <w:rFonts w:ascii="Tahoma" w:eastAsia="Times New Roman" w:hAnsi="Tahoma" w:cs="Tahoma"/>
                <w:color w:val="000000"/>
                <w:sz w:val="20"/>
              </w:rPr>
              <w:t>weeks.</w:t>
            </w:r>
            <w:r w:rsidRPr="00561B1D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</w:p>
          <w:p w14:paraId="088035B3" w14:textId="2F08F013" w:rsidR="00B963AE" w:rsidRPr="00E64E65" w:rsidRDefault="003D45B9" w:rsidP="00E42814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Review all open POs on the DOB with the assigned suppliers and negotiate commitment dates</w:t>
            </w:r>
            <w:r w:rsidR="00721FC6" w:rsidRPr="00E61DEB">
              <w:rPr>
                <w:rFonts w:ascii="Tahoma" w:eastAsia="Times New Roman" w:hAnsi="Tahoma" w:cs="Tahoma"/>
                <w:color w:val="000000"/>
                <w:sz w:val="20"/>
              </w:rPr>
              <w:t>.</w:t>
            </w:r>
          </w:p>
          <w:p w14:paraId="66834A9C" w14:textId="04EED57C" w:rsidR="00B963AE" w:rsidRPr="000747AC" w:rsidRDefault="003D45B9" w:rsidP="00E42814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747AC">
              <w:rPr>
                <w:rFonts w:ascii="Tahoma" w:eastAsia="Times New Roman" w:hAnsi="Tahoma" w:cs="Tahoma"/>
                <w:color w:val="000000"/>
                <w:sz w:val="20"/>
              </w:rPr>
              <w:t>Ensure suppliers input negotiated commitment dates for the buyer’s review</w:t>
            </w:r>
            <w:r w:rsidR="00721FC6" w:rsidRPr="000747AC">
              <w:rPr>
                <w:rFonts w:ascii="Tahoma" w:eastAsia="Times New Roman" w:hAnsi="Tahoma" w:cs="Tahoma"/>
                <w:color w:val="000000"/>
                <w:sz w:val="20"/>
              </w:rPr>
              <w:t>.</w:t>
            </w:r>
          </w:p>
          <w:p w14:paraId="61147E67" w14:textId="20FC2C73" w:rsidR="003D45B9" w:rsidRPr="000747AC" w:rsidRDefault="003D45B9" w:rsidP="00E42814">
            <w:pPr>
              <w:widowControl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0747AC">
              <w:rPr>
                <w:rFonts w:ascii="Tahoma" w:eastAsia="Times New Roman" w:hAnsi="Tahoma" w:cs="Tahoma"/>
                <w:color w:val="000000"/>
                <w:sz w:val="20"/>
              </w:rPr>
              <w:t>Renegotiate commitment dates as required by the buyer</w:t>
            </w:r>
          </w:p>
        </w:tc>
      </w:tr>
      <w:tr w:rsidR="00493827" w:rsidRPr="00857110" w14:paraId="5E2EBE8D" w14:textId="77777777" w:rsidTr="1DD8BCAE">
        <w:trPr>
          <w:trHeight w:val="57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2B5F" w14:textId="03DE1570" w:rsidR="00493827" w:rsidRPr="00857110" w:rsidRDefault="00272361" w:rsidP="00CD4315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Supply Chain </w:t>
            </w:r>
            <w:r w:rsidR="00493827">
              <w:rPr>
                <w:rFonts w:ascii="Calibri" w:eastAsia="Times New Roman" w:hAnsi="Calibri" w:cs="Calibri"/>
                <w:color w:val="000000"/>
              </w:rPr>
              <w:t>Manager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D5A5" w14:textId="2ED95B4B" w:rsidR="00493827" w:rsidRPr="00AE4B51" w:rsidRDefault="00A3236B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Review and c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onfirm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Buyer completed their ownership tasks</w:t>
            </w:r>
          </w:p>
          <w:p w14:paraId="63901A2C" w14:textId="13EEC405" w:rsidR="00A3236B" w:rsidRPr="00AE4B51" w:rsidRDefault="00A3236B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Request any missing information buyer was unable to obtain</w:t>
            </w:r>
          </w:p>
          <w:p w14:paraId="08966929" w14:textId="7E0EA45A" w:rsidR="00493827" w:rsidRPr="00AE4B51" w:rsidRDefault="00493827" w:rsidP="00A3236B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Implement/Engage Calls with Supplier</w:t>
            </w:r>
            <w:r w:rsidR="00A3236B" w:rsidRPr="00AE4B51">
              <w:rPr>
                <w:rFonts w:ascii="Tahoma" w:eastAsia="Times New Roman" w:hAnsi="Tahoma" w:cs="Tahoma"/>
                <w:color w:val="000000"/>
                <w:sz w:val="20"/>
              </w:rPr>
              <w:t>’s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Management</w:t>
            </w:r>
          </w:p>
          <w:p w14:paraId="0D4CF189" w14:textId="77777777" w:rsidR="00493827" w:rsidRPr="00AE4B51" w:rsidRDefault="00493827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5-Why action plan – Why is Delivery Late (Under Lead-time order, Supplier capacity issue, design/technical issue, quality, material)</w:t>
            </w:r>
          </w:p>
          <w:p w14:paraId="5BDACB9E" w14:textId="2AA545B4" w:rsidR="00493827" w:rsidRPr="00AE4B51" w:rsidRDefault="00A3236B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Determine if other </w:t>
            </w:r>
            <w:r w:rsidR="00A64F10">
              <w:rPr>
                <w:rFonts w:ascii="Tahoma" w:eastAsia="Times New Roman" w:hAnsi="Tahoma" w:cs="Tahoma"/>
                <w:color w:val="000000"/>
                <w:sz w:val="20"/>
              </w:rPr>
              <w:t xml:space="preserve">Triumph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sites are utilizing this supplier and leverage any relationships to improve delivery schedule.</w:t>
            </w:r>
          </w:p>
          <w:p w14:paraId="73C244BC" w14:textId="10D0BDED" w:rsidR="00493827" w:rsidRPr="00AE4B51" w:rsidRDefault="00576545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Visit Supplier for 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>On-Site</w:t>
            </w:r>
            <w:r w:rsidR="00A3400E">
              <w:rPr>
                <w:rFonts w:ascii="Tahoma" w:eastAsia="Times New Roman" w:hAnsi="Tahoma" w:cs="Tahoma"/>
                <w:color w:val="000000"/>
                <w:sz w:val="20"/>
              </w:rPr>
              <w:t>/Virtual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Meeting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(if practical)</w:t>
            </w:r>
          </w:p>
          <w:p w14:paraId="223B761B" w14:textId="3F67E21C" w:rsidR="00493827" w:rsidRPr="00AE4B51" w:rsidRDefault="00576545" w:rsidP="00D336C1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Determine if </w:t>
            </w:r>
            <w:r w:rsidR="00493827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Delivery Assurance Team </w:t>
            </w: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>engagemen</w:t>
            </w:r>
            <w:r w:rsidR="00AE4B51" w:rsidRPr="00E61DEB">
              <w:rPr>
                <w:rFonts w:ascii="Tahoma" w:eastAsia="Times New Roman" w:hAnsi="Tahoma" w:cs="Tahoma"/>
                <w:color w:val="000000"/>
                <w:sz w:val="20"/>
              </w:rPr>
              <w:t>t and</w:t>
            </w:r>
            <w:r w:rsidR="00493827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="00AE4B51" w:rsidRPr="00E61DEB">
              <w:rPr>
                <w:rFonts w:ascii="Tahoma" w:eastAsia="Times New Roman" w:hAnsi="Tahoma" w:cs="Tahoma"/>
                <w:color w:val="000000"/>
                <w:sz w:val="20"/>
              </w:rPr>
              <w:t>o</w:t>
            </w:r>
            <w:r w:rsidR="00493827" w:rsidRPr="00E61DEB">
              <w:rPr>
                <w:rFonts w:ascii="Tahoma" w:eastAsia="Times New Roman" w:hAnsi="Tahoma" w:cs="Tahoma"/>
                <w:color w:val="000000"/>
                <w:sz w:val="20"/>
              </w:rPr>
              <w:t>versite</w:t>
            </w:r>
            <w:r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is required</w:t>
            </w:r>
            <w:r w:rsidR="00E61DEB">
              <w:rPr>
                <w:rFonts w:ascii="Tahoma" w:eastAsia="Times New Roman" w:hAnsi="Tahoma" w:cs="Tahoma"/>
                <w:color w:val="000000"/>
                <w:sz w:val="20"/>
              </w:rPr>
              <w:t>.</w:t>
            </w:r>
            <w:r w:rsidR="00E61DEB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 If </w:t>
            </w:r>
            <w:r w:rsidR="001000FB" w:rsidRPr="00E61DEB">
              <w:rPr>
                <w:rFonts w:ascii="Tahoma" w:eastAsia="Times New Roman" w:hAnsi="Tahoma" w:cs="Tahoma"/>
                <w:color w:val="000000"/>
                <w:sz w:val="20"/>
              </w:rPr>
              <w:t>yes,</w:t>
            </w:r>
            <w:r w:rsidR="00E61DEB" w:rsidRP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ensure the Supplier Development Request Form has been submitted</w:t>
            </w:r>
            <w:r w:rsidR="00E61DEB">
              <w:rPr>
                <w:rFonts w:ascii="Tahoma" w:eastAsia="Times New Roman" w:hAnsi="Tahoma" w:cs="Tahoma"/>
                <w:color w:val="000000"/>
                <w:sz w:val="20"/>
              </w:rPr>
              <w:t xml:space="preserve"> and fully populated with all required data.</w:t>
            </w:r>
          </w:p>
        </w:tc>
      </w:tr>
      <w:tr w:rsidR="00493827" w:rsidRPr="00857110" w14:paraId="195FDCA9" w14:textId="77777777" w:rsidTr="1DD8BCAE">
        <w:trPr>
          <w:trHeight w:val="71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380C" w14:textId="545A9F86" w:rsidR="00493827" w:rsidRPr="00857110" w:rsidRDefault="00493827" w:rsidP="00CD4315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OpCo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Director 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B8E9" w14:textId="6232B021" w:rsidR="00576545" w:rsidRPr="00AE4B51" w:rsidRDefault="00576545" w:rsidP="00576545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Review and confirm </w:t>
            </w:r>
            <w:r w:rsidR="00A3400E">
              <w:rPr>
                <w:rFonts w:ascii="Tahoma" w:eastAsia="Times New Roman" w:hAnsi="Tahoma" w:cs="Tahoma"/>
                <w:color w:val="000000"/>
                <w:sz w:val="20"/>
              </w:rPr>
              <w:t>Supply Chain</w:t>
            </w:r>
            <w:r w:rsidR="00A3400E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Manager completed their ownership tasks</w:t>
            </w:r>
          </w:p>
          <w:p w14:paraId="1915F8F5" w14:textId="580F28F0" w:rsidR="00493827" w:rsidRPr="00AE4B51" w:rsidRDefault="00CF6D37" w:rsidP="00576545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Review Root Cause of Delay and Engage Supplier’s Senior Management</w:t>
            </w:r>
          </w:p>
          <w:p w14:paraId="4490D592" w14:textId="67DBDDA1" w:rsidR="00493827" w:rsidRPr="00AE4B51" w:rsidRDefault="00577E3D" w:rsidP="00577E3D">
            <w:pPr>
              <w:widowControl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Conduct B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>usiness Review with Supplier</w:t>
            </w:r>
          </w:p>
          <w:p w14:paraId="035E1C7B" w14:textId="77777777" w:rsidR="00493827" w:rsidRPr="00AE4B51" w:rsidRDefault="00493827" w:rsidP="00576545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Engage Customer when required</w:t>
            </w:r>
          </w:p>
          <w:p w14:paraId="767051D5" w14:textId="3483188C" w:rsidR="00493827" w:rsidRPr="00AE4B51" w:rsidRDefault="00493827" w:rsidP="00576545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proofErr w:type="gramStart"/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Approve</w:t>
            </w:r>
            <w:proofErr w:type="gramEnd"/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Delivery Assurance Team </w:t>
            </w:r>
            <w:r w:rsidR="00AE4B51">
              <w:rPr>
                <w:rFonts w:ascii="Tahoma" w:eastAsia="Times New Roman" w:hAnsi="Tahoma" w:cs="Tahoma"/>
                <w:color w:val="000000"/>
                <w:sz w:val="20"/>
              </w:rPr>
              <w:t>engagement and o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versite</w:t>
            </w:r>
            <w:r w:rsidR="00CF6D37" w:rsidRPr="00AE4B51">
              <w:rPr>
                <w:rFonts w:ascii="Tahoma" w:eastAsia="Times New Roman" w:hAnsi="Tahoma" w:cs="Tahoma"/>
                <w:color w:val="000000"/>
                <w:sz w:val="20"/>
              </w:rPr>
              <w:t>s</w:t>
            </w:r>
          </w:p>
          <w:p w14:paraId="4C775760" w14:textId="5AD46561" w:rsidR="00577E3D" w:rsidRPr="00AE4B51" w:rsidRDefault="008C6243" w:rsidP="00D336C1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Determine if supplier charge backs are warranted and amounts</w:t>
            </w:r>
            <w:r w:rsidR="000747AC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</w:p>
        </w:tc>
      </w:tr>
      <w:tr w:rsidR="00493827" w:rsidRPr="00857110" w14:paraId="23052340" w14:textId="77777777" w:rsidTr="1DD8BCAE">
        <w:trPr>
          <w:trHeight w:val="30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0D10" w14:textId="230C6A6F" w:rsidR="00493827" w:rsidRPr="00857110" w:rsidRDefault="00D61AA7" w:rsidP="00CD4315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Supplier Development</w:t>
            </w:r>
            <w:r w:rsidR="00493827">
              <w:rPr>
                <w:rFonts w:ascii="Calibri" w:eastAsia="Times New Roman" w:hAnsi="Calibri" w:cs="Calibri"/>
                <w:color w:val="000000"/>
              </w:rPr>
              <w:t xml:space="preserve"> Team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7D0E" w14:textId="42AFA28A" w:rsidR="00576545" w:rsidRPr="00AE4B51" w:rsidRDefault="00576545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Review and confirm </w:t>
            </w:r>
            <w:proofErr w:type="spellStart"/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OpCo</w:t>
            </w:r>
            <w:proofErr w:type="spellEnd"/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Director completed their ownership tasks</w:t>
            </w:r>
          </w:p>
          <w:p w14:paraId="037006F8" w14:textId="12CBE4EB" w:rsidR="00493827" w:rsidRPr="00AE4B51" w:rsidRDefault="00493827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Review Call Cadence</w:t>
            </w:r>
            <w:r w:rsidR="004F6241">
              <w:rPr>
                <w:rFonts w:ascii="Tahoma" w:eastAsia="Times New Roman" w:hAnsi="Tahoma" w:cs="Tahoma"/>
                <w:color w:val="000000"/>
                <w:sz w:val="20"/>
              </w:rPr>
              <w:t>, Progress Tracking Documentation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provided by Supplier</w:t>
            </w:r>
          </w:p>
          <w:p w14:paraId="7BC7F7C9" w14:textId="7AEBE4D6" w:rsidR="00493827" w:rsidRPr="00AE4B51" w:rsidRDefault="00493827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Supplier Scorecard </w:t>
            </w:r>
            <w:r w:rsidR="006E5DD8" w:rsidRPr="00AE4B51">
              <w:rPr>
                <w:rFonts w:ascii="Tahoma" w:eastAsia="Times New Roman" w:hAnsi="Tahoma" w:cs="Tahoma"/>
                <w:color w:val="000000"/>
                <w:sz w:val="20"/>
              </w:rPr>
              <w:t>Review: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OTD, OTIF, Quality &amp; Spend</w:t>
            </w:r>
          </w:p>
          <w:p w14:paraId="4179D3DA" w14:textId="22579D4D" w:rsidR="00493827" w:rsidRPr="00AE4B51" w:rsidRDefault="00577E3D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Determine if 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>Capability Assessment on File</w:t>
            </w:r>
          </w:p>
          <w:p w14:paraId="79C13985" w14:textId="67717A4C" w:rsidR="00493827" w:rsidRPr="00AE4B51" w:rsidRDefault="00577E3D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Determine if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Supplier Rate Readiness/Capacity Review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is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required</w:t>
            </w:r>
          </w:p>
          <w:p w14:paraId="04C88FAB" w14:textId="77777777" w:rsidR="00493827" w:rsidRPr="00AE4B51" w:rsidRDefault="00493827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Leverage other Facilities, Sites, Management</w:t>
            </w:r>
          </w:p>
          <w:p w14:paraId="1D3C3969" w14:textId="7801D5CE" w:rsidR="00493827" w:rsidRPr="00AE4B51" w:rsidRDefault="008C6243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Align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="004507B6" w:rsidRPr="00AE4B51">
              <w:rPr>
                <w:rFonts w:ascii="Tahoma" w:eastAsia="Times New Roman" w:hAnsi="Tahoma" w:cs="Tahoma"/>
                <w:color w:val="000000"/>
                <w:sz w:val="20"/>
              </w:rPr>
              <w:t>Third-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Party Delivery Assurance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with priority</w:t>
            </w:r>
          </w:p>
          <w:p w14:paraId="204BA38B" w14:textId="1F12FF9D" w:rsidR="00493827" w:rsidRPr="00AE4B51" w:rsidRDefault="008C6243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Validate Root </w:t>
            </w:r>
            <w:r w:rsidR="0049382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Cause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Code during on-site</w:t>
            </w:r>
            <w:r w:rsidR="0087348B">
              <w:rPr>
                <w:rFonts w:ascii="Tahoma" w:eastAsia="Times New Roman" w:hAnsi="Tahoma" w:cs="Tahoma"/>
                <w:color w:val="000000"/>
                <w:sz w:val="20"/>
              </w:rPr>
              <w:t>/virtual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visit</w:t>
            </w:r>
          </w:p>
          <w:p w14:paraId="2A734404" w14:textId="270D26EC" w:rsidR="008C6243" w:rsidRPr="00AE4B51" w:rsidRDefault="008C6243" w:rsidP="008C6243">
            <w:pPr>
              <w:widowControl/>
              <w:numPr>
                <w:ilvl w:val="1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Reference SQAM for root cause corrective action</w:t>
            </w:r>
          </w:p>
        </w:tc>
      </w:tr>
      <w:tr w:rsidR="00493827" w:rsidRPr="00857110" w14:paraId="23AE11B6" w14:textId="77777777" w:rsidTr="1DD8BCAE">
        <w:trPr>
          <w:trHeight w:val="570"/>
          <w:jc w:val="center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D6FAB" w14:textId="61590F14" w:rsidR="00493827" w:rsidRPr="00857110" w:rsidRDefault="00493827" w:rsidP="00CD4315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VP Supply Chain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2946" w14:textId="624E809A" w:rsidR="00576545" w:rsidRPr="00AE4B51" w:rsidRDefault="00576545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Review and confirm </w:t>
            </w:r>
            <w:r w:rsidR="0004587B">
              <w:rPr>
                <w:rFonts w:ascii="Tahoma" w:eastAsia="Times New Roman" w:hAnsi="Tahoma" w:cs="Tahoma"/>
                <w:color w:val="000000"/>
                <w:sz w:val="20"/>
              </w:rPr>
              <w:t>SDT</w:t>
            </w:r>
            <w:r w:rsidR="0004587B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</w:t>
            </w: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completed their ownership</w:t>
            </w:r>
            <w:r w:rsidR="00CF6D37" w:rsidRPr="00AE4B51">
              <w:rPr>
                <w:rFonts w:ascii="Tahoma" w:eastAsia="Times New Roman" w:hAnsi="Tahoma" w:cs="Tahoma"/>
                <w:color w:val="000000"/>
                <w:sz w:val="20"/>
              </w:rPr>
              <w:t xml:space="preserve"> tasks</w:t>
            </w:r>
          </w:p>
          <w:p w14:paraId="40B1AD1E" w14:textId="66FB6EA2" w:rsidR="00493827" w:rsidRPr="00AE4B51" w:rsidRDefault="00493827" w:rsidP="00493827">
            <w:pPr>
              <w:widowControl/>
              <w:numPr>
                <w:ilvl w:val="0"/>
                <w:numId w:val="14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Periodic/Regular Senior Management Reviews</w:t>
            </w:r>
          </w:p>
          <w:p w14:paraId="7B4B2200" w14:textId="77777777" w:rsidR="00493827" w:rsidRPr="00AE4B51" w:rsidRDefault="00493827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Performance Assurance Letter</w:t>
            </w:r>
          </w:p>
          <w:p w14:paraId="0C644C7E" w14:textId="77777777" w:rsidR="00493827" w:rsidRPr="00AE4B51" w:rsidRDefault="00493827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Program/Business Review (Deep Dive)</w:t>
            </w:r>
          </w:p>
          <w:p w14:paraId="30904199" w14:textId="77777777" w:rsidR="00493827" w:rsidRPr="00AE4B51" w:rsidRDefault="00493827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Weekly Shortage Report &amp; Inventory Review</w:t>
            </w:r>
          </w:p>
          <w:p w14:paraId="7ED7463A" w14:textId="6E2C4142" w:rsidR="008C6243" w:rsidRPr="00AE4B51" w:rsidRDefault="008C6243" w:rsidP="00493827">
            <w:pPr>
              <w:widowControl/>
              <w:numPr>
                <w:ilvl w:val="0"/>
                <w:numId w:val="15"/>
              </w:numPr>
              <w:rPr>
                <w:rFonts w:ascii="Tahoma" w:eastAsia="Times New Roman" w:hAnsi="Tahoma" w:cs="Tahoma"/>
                <w:color w:val="000000"/>
                <w:sz w:val="20"/>
              </w:rPr>
            </w:pPr>
            <w:r w:rsidRPr="00AE4B51">
              <w:rPr>
                <w:rFonts w:ascii="Tahoma" w:eastAsia="Times New Roman" w:hAnsi="Tahoma" w:cs="Tahoma"/>
                <w:color w:val="000000"/>
                <w:sz w:val="20"/>
              </w:rPr>
              <w:t>Approve supplier charge back amounts</w:t>
            </w:r>
          </w:p>
        </w:tc>
      </w:tr>
    </w:tbl>
    <w:p w14:paraId="21824363" w14:textId="659EC362" w:rsidR="00104C93" w:rsidRPr="006F05C2" w:rsidRDefault="00547CC9" w:rsidP="008A0532">
      <w:pPr>
        <w:pStyle w:val="Heading1"/>
        <w:numPr>
          <w:ilvl w:val="0"/>
          <w:numId w:val="25"/>
        </w:numPr>
        <w:tabs>
          <w:tab w:val="left" w:pos="853"/>
        </w:tabs>
        <w:rPr>
          <w:b w:val="0"/>
          <w:bCs w:val="0"/>
        </w:rPr>
      </w:pPr>
      <w:bookmarkStart w:id="28" w:name="10._Required_Records"/>
      <w:bookmarkStart w:id="29" w:name="10.1_Supplier_Portal_electronic_E-SCAR_r"/>
      <w:bookmarkStart w:id="30" w:name="11._Training_Document"/>
      <w:bookmarkEnd w:id="28"/>
      <w:bookmarkEnd w:id="29"/>
      <w:bookmarkEnd w:id="30"/>
      <w:r>
        <w:t>Training</w:t>
      </w:r>
      <w:r>
        <w:rPr>
          <w:spacing w:val="-21"/>
        </w:rPr>
        <w:t xml:space="preserve"> </w:t>
      </w:r>
      <w:r>
        <w:rPr>
          <w:spacing w:val="1"/>
        </w:rPr>
        <w:t>D</w:t>
      </w:r>
      <w:r>
        <w:t>ocument</w:t>
      </w:r>
    </w:p>
    <w:p w14:paraId="16BA71AD" w14:textId="77777777" w:rsidR="006F05C2" w:rsidRPr="006F05C2" w:rsidRDefault="006F05C2" w:rsidP="006F05C2">
      <w:pPr>
        <w:pStyle w:val="Heading1"/>
        <w:tabs>
          <w:tab w:val="left" w:pos="853"/>
        </w:tabs>
        <w:ind w:left="216" w:firstLine="0"/>
        <w:rPr>
          <w:b w:val="0"/>
          <w:bCs w:val="0"/>
          <w:sz w:val="12"/>
        </w:rPr>
      </w:pPr>
    </w:p>
    <w:p w14:paraId="3D70D91A" w14:textId="6C82CDBD" w:rsidR="00194016" w:rsidRPr="00AC3A41" w:rsidRDefault="0040163D" w:rsidP="008A0532">
      <w:pPr>
        <w:pStyle w:val="Heading1"/>
        <w:tabs>
          <w:tab w:val="left" w:pos="853"/>
        </w:tabs>
        <w:ind w:left="2070" w:firstLine="0"/>
        <w:rPr>
          <w:b w:val="0"/>
          <w:bCs w:val="0"/>
        </w:rPr>
      </w:pPr>
      <w:r>
        <w:rPr>
          <w:b w:val="0"/>
        </w:rPr>
        <w:t>9.1</w:t>
      </w:r>
      <w:r>
        <w:rPr>
          <w:b w:val="0"/>
        </w:rPr>
        <w:tab/>
      </w:r>
      <w:r w:rsidR="006F05C2" w:rsidRPr="006F05C2">
        <w:rPr>
          <w:b w:val="0"/>
        </w:rPr>
        <w:t>SCMP 9-2 Supplier Development Training Presentation</w:t>
      </w:r>
      <w:r w:rsidR="006F05C2">
        <w:rPr>
          <w:b w:val="0"/>
        </w:rPr>
        <w:t xml:space="preserve"> - located in the SharePoint, </w:t>
      </w:r>
      <w:hyperlink r:id="rId16" w:tooltip="MyTriumph " w:history="1">
        <w:proofErr w:type="spellStart"/>
        <w:r w:rsidR="006F05C2" w:rsidRPr="00BB1936">
          <w:rPr>
            <w:rStyle w:val="Hyperlink"/>
            <w:rFonts w:cs="Tahoma"/>
            <w:b w:val="0"/>
            <w:szCs w:val="20"/>
          </w:rPr>
          <w:t>MyTriumph</w:t>
        </w:r>
        <w:proofErr w:type="spellEnd"/>
        <w:r w:rsidR="006F05C2" w:rsidRPr="00BB1936">
          <w:rPr>
            <w:rStyle w:val="Hyperlink"/>
            <w:rFonts w:cs="Tahoma"/>
            <w:b w:val="0"/>
            <w:szCs w:val="20"/>
          </w:rPr>
          <w:t xml:space="preserve"> </w:t>
        </w:r>
      </w:hyperlink>
      <w:r w:rsidR="006F05C2" w:rsidRPr="00BB1936">
        <w:rPr>
          <w:rFonts w:cs="Tahoma"/>
          <w:b w:val="0"/>
          <w:color w:val="444444"/>
          <w:szCs w:val="20"/>
        </w:rPr>
        <w:t xml:space="preserve">&gt; </w:t>
      </w:r>
      <w:hyperlink r:id="rId17" w:tooltip="Corporate Groups" w:history="1">
        <w:r w:rsidR="006F05C2" w:rsidRPr="00BB1936">
          <w:rPr>
            <w:rStyle w:val="Hyperlink"/>
            <w:rFonts w:cs="Tahoma"/>
            <w:b w:val="0"/>
            <w:szCs w:val="20"/>
          </w:rPr>
          <w:t>Corporate Groups</w:t>
        </w:r>
      </w:hyperlink>
      <w:r w:rsidR="006F05C2" w:rsidRPr="00BB1936">
        <w:rPr>
          <w:rFonts w:cs="Tahoma"/>
          <w:b w:val="0"/>
          <w:color w:val="444444"/>
          <w:szCs w:val="20"/>
        </w:rPr>
        <w:t xml:space="preserve"> &gt; </w:t>
      </w:r>
      <w:hyperlink r:id="rId18" w:tooltip="Enterprise Supply Chain" w:history="1">
        <w:r w:rsidR="006F05C2" w:rsidRPr="00BB1936">
          <w:rPr>
            <w:rStyle w:val="Hyperlink"/>
            <w:rFonts w:cs="Tahoma"/>
            <w:b w:val="0"/>
            <w:szCs w:val="20"/>
          </w:rPr>
          <w:t>Enterprise Supply Chain</w:t>
        </w:r>
      </w:hyperlink>
      <w:r w:rsidR="006F05C2" w:rsidRPr="00BB1936">
        <w:rPr>
          <w:rFonts w:cs="Tahoma"/>
          <w:b w:val="0"/>
          <w:color w:val="444444"/>
          <w:szCs w:val="20"/>
        </w:rPr>
        <w:t xml:space="preserve"> &gt; </w:t>
      </w:r>
      <w:hyperlink r:id="rId19" w:tooltip="Public Documents" w:history="1">
        <w:r w:rsidR="006F05C2" w:rsidRPr="00BB1936">
          <w:rPr>
            <w:rStyle w:val="Hyperlink"/>
            <w:rFonts w:cs="Tahoma"/>
            <w:b w:val="0"/>
            <w:szCs w:val="20"/>
          </w:rPr>
          <w:t>Public Documents</w:t>
        </w:r>
      </w:hyperlink>
      <w:r w:rsidR="006F05C2" w:rsidRPr="00BB1936">
        <w:rPr>
          <w:rFonts w:cs="Tahoma"/>
          <w:b w:val="0"/>
          <w:color w:val="444444"/>
          <w:szCs w:val="20"/>
        </w:rPr>
        <w:t xml:space="preserve"> &gt; </w:t>
      </w:r>
      <w:hyperlink r:id="rId20" w:tooltip="Supplier Development Documents" w:history="1">
        <w:r w:rsidR="006F05C2" w:rsidRPr="00BB1936">
          <w:rPr>
            <w:rStyle w:val="Hyperlink"/>
            <w:rFonts w:cs="Tahoma"/>
            <w:b w:val="0"/>
            <w:szCs w:val="20"/>
          </w:rPr>
          <w:t>Supplier Development Documents</w:t>
        </w:r>
      </w:hyperlink>
      <w:r w:rsidR="006F05C2" w:rsidRPr="00BB1936">
        <w:rPr>
          <w:rFonts w:cs="Tahoma"/>
          <w:b w:val="0"/>
          <w:color w:val="444444"/>
          <w:szCs w:val="20"/>
        </w:rPr>
        <w:t xml:space="preserve"> &gt; </w:t>
      </w:r>
      <w:commentRangeStart w:id="31"/>
      <w:r w:rsidR="006F05C2">
        <w:fldChar w:fldCharType="begin"/>
      </w:r>
      <w:r w:rsidR="002833B1">
        <w:instrText>HYPERLINK "https://triumph.sharepoint.us/sites/EnterpriseSupplyChain/Public%20Documents/Supplier%20Development%20Documents/Training%20and%20Skills%20Matrix/Training%20Documentation?csf=1&amp;web=1&amp;e=0h3YuE" \o "Training and Skills Matrix"</w:instrText>
      </w:r>
      <w:r w:rsidR="006F05C2">
        <w:fldChar w:fldCharType="separate"/>
      </w:r>
      <w:r w:rsidR="006F05C2" w:rsidRPr="00BB1936">
        <w:rPr>
          <w:rStyle w:val="Hyperlink"/>
          <w:rFonts w:cs="Tahoma"/>
          <w:b w:val="0"/>
          <w:szCs w:val="20"/>
        </w:rPr>
        <w:t>Training and</w:t>
      </w:r>
      <w:r w:rsidR="006F05C2" w:rsidRPr="00BB1936">
        <w:rPr>
          <w:rStyle w:val="Hyperlink"/>
          <w:rFonts w:cs="Tahoma"/>
          <w:b w:val="0"/>
          <w:szCs w:val="20"/>
        </w:rPr>
        <w:t xml:space="preserve"> </w:t>
      </w:r>
      <w:r w:rsidR="006F05C2" w:rsidRPr="00BB1936">
        <w:rPr>
          <w:rStyle w:val="Hyperlink"/>
          <w:rFonts w:cs="Tahoma"/>
          <w:b w:val="0"/>
          <w:szCs w:val="20"/>
        </w:rPr>
        <w:t>Skills Matrix</w:t>
      </w:r>
      <w:r w:rsidR="006F05C2">
        <w:fldChar w:fldCharType="end"/>
      </w:r>
      <w:commentRangeEnd w:id="31"/>
      <w:r w:rsidR="00B43EDD">
        <w:rPr>
          <w:rStyle w:val="CommentReference"/>
          <w:rFonts w:asciiTheme="minorHAnsi" w:eastAsiaTheme="minorHAnsi" w:hAnsiTheme="minorHAnsi"/>
          <w:b w:val="0"/>
          <w:bCs w:val="0"/>
        </w:rPr>
        <w:commentReference w:id="31"/>
      </w:r>
    </w:p>
    <w:p w14:paraId="7EBA1EC7" w14:textId="77777777" w:rsidR="00104C93" w:rsidRPr="00070F63" w:rsidRDefault="00547CC9" w:rsidP="00070F63">
      <w:pPr>
        <w:pStyle w:val="Heading1"/>
        <w:numPr>
          <w:ilvl w:val="0"/>
          <w:numId w:val="25"/>
        </w:numPr>
        <w:tabs>
          <w:tab w:val="left" w:pos="853"/>
        </w:tabs>
      </w:pPr>
      <w:bookmarkStart w:id="32" w:name="11.1_TSCMT_2.1_-_Electronic_Supplier_Cor"/>
      <w:bookmarkStart w:id="33" w:name="12._Revision_History"/>
      <w:bookmarkEnd w:id="32"/>
      <w:bookmarkEnd w:id="33"/>
      <w:r w:rsidRPr="00070F63">
        <w:t>Revision History</w:t>
      </w:r>
    </w:p>
    <w:p w14:paraId="453BC622" w14:textId="77777777" w:rsidR="00104C93" w:rsidRDefault="00104C93">
      <w:pPr>
        <w:spacing w:before="9" w:line="150" w:lineRule="exact"/>
        <w:rPr>
          <w:sz w:val="15"/>
          <w:szCs w:val="15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4992"/>
        <w:gridCol w:w="2464"/>
      </w:tblGrid>
      <w:tr w:rsidR="00104C93" w14:paraId="1E5674BE" w14:textId="77777777" w:rsidTr="6D813F58">
        <w:trPr>
          <w:trHeight w:hRule="exact" w:val="392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212CDA59" w14:textId="77777777" w:rsidR="00104C93" w:rsidRDefault="00547CC9">
            <w:pPr>
              <w:pStyle w:val="TableParagraph"/>
              <w:spacing w:before="22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Revisi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Level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0C1538F" w14:textId="77777777" w:rsidR="00104C93" w:rsidRDefault="00547CC9">
            <w:pPr>
              <w:pStyle w:val="TableParagraph"/>
              <w:spacing w:before="22"/>
              <w:ind w:left="47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Descript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io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Chan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g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23AF7CE0" w14:textId="77777777" w:rsidR="00104C93" w:rsidRDefault="00547CC9">
            <w:pPr>
              <w:pStyle w:val="TableParagraph"/>
              <w:spacing w:before="22"/>
              <w:ind w:left="3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Effective</w:t>
            </w:r>
            <w:r>
              <w:rPr>
                <w:rFonts w:ascii="Tahoma" w:eastAsia="Tahoma" w:hAnsi="Tahoma" w:cs="Tahoma"/>
                <w:b/>
                <w:bCs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Date</w:t>
            </w:r>
          </w:p>
        </w:tc>
      </w:tr>
      <w:tr w:rsidR="00104C93" w14:paraId="7E87006B" w14:textId="77777777" w:rsidTr="6D813F58">
        <w:trPr>
          <w:trHeight w:hRule="exact" w:val="369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5C96EEB" w14:textId="77777777" w:rsidR="00104C93" w:rsidRDefault="00547CC9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Original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BB11BAA" w14:textId="77777777" w:rsidR="00104C93" w:rsidRDefault="00547CC9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New</w:t>
            </w:r>
            <w:r>
              <w:rPr>
                <w:rFonts w:ascii="Tahoma" w:eastAsia="Tahoma" w:hAnsi="Tahoma" w:cs="Tahoma"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</w:rPr>
              <w:t>Docu</w:t>
            </w:r>
            <w:r>
              <w:rPr>
                <w:rFonts w:ascii="Tahoma" w:eastAsia="Tahoma" w:hAnsi="Tahoma" w:cs="Tahoma"/>
                <w:spacing w:val="1"/>
              </w:rPr>
              <w:t>m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nt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647F30FB" w14:textId="5D4417E3" w:rsidR="00104C93" w:rsidRDefault="00FE127D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</w:t>
            </w:r>
            <w:r w:rsidR="009C6577">
              <w:rPr>
                <w:rFonts w:ascii="Tahoma" w:eastAsia="Tahoma" w:hAnsi="Tahoma" w:cs="Tahoma"/>
              </w:rPr>
              <w:t xml:space="preserve"> </w:t>
            </w:r>
            <w:r w:rsidR="009D5400">
              <w:rPr>
                <w:rFonts w:ascii="Tahoma" w:eastAsia="Tahoma" w:hAnsi="Tahoma" w:cs="Tahoma"/>
              </w:rPr>
              <w:t>April 2020</w:t>
            </w:r>
          </w:p>
        </w:tc>
      </w:tr>
      <w:tr w:rsidR="00904D60" w14:paraId="64D0D802" w14:textId="77777777" w:rsidTr="6D813F58">
        <w:trPr>
          <w:trHeight w:hRule="exact" w:val="72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09656DB" w14:textId="77777777" w:rsidR="00904D60" w:rsidRDefault="00904D60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Rev A</w:t>
            </w:r>
          </w:p>
          <w:p w14:paraId="78A202E0" w14:textId="77777777" w:rsidR="004F2102" w:rsidRDefault="004F2102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14CA2EC8" w14:textId="4B302975" w:rsidR="004F2102" w:rsidRDefault="004F2102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4857D266" w14:textId="4C567C68" w:rsidR="00363FFE" w:rsidRDefault="00363FFE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B7D0F4B" w14:textId="77777777" w:rsidR="00904D60" w:rsidRDefault="00904D6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Incorporation of </w:t>
            </w:r>
            <w:r w:rsidR="00721B9F">
              <w:rPr>
                <w:rFonts w:ascii="Tahoma" w:eastAsia="Tahoma" w:hAnsi="Tahoma" w:cs="Tahoma"/>
              </w:rPr>
              <w:t>Escalated Quality as a Root-Cause Code</w:t>
            </w:r>
          </w:p>
          <w:p w14:paraId="366C1BFD" w14:textId="77777777" w:rsidR="004F2102" w:rsidRDefault="004F2102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5779732D" w14:textId="77777777" w:rsidR="004F2102" w:rsidRDefault="004F2102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16253CFA" w14:textId="77777777" w:rsidR="00FD6DBB" w:rsidRDefault="00FD6DBB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3BC9B404" w14:textId="346C44E6" w:rsidR="00FD6DBB" w:rsidRDefault="00FD6DBB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2EDDE5C9" w14:textId="77777777" w:rsidR="00425960" w:rsidRDefault="0042596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6C2F6B65" w14:textId="52BB02F8" w:rsidR="002C07C0" w:rsidRDefault="002C07C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22017F8E" w14:textId="77777777" w:rsidR="00904D60" w:rsidRDefault="002B2B4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01 August </w:t>
            </w:r>
            <w:commentRangeStart w:id="34"/>
            <w:r>
              <w:rPr>
                <w:rFonts w:ascii="Tahoma" w:eastAsia="Tahoma" w:hAnsi="Tahoma" w:cs="Tahoma"/>
              </w:rPr>
              <w:t>2021</w:t>
            </w:r>
            <w:commentRangeEnd w:id="34"/>
            <w:r w:rsidR="00425960">
              <w:rPr>
                <w:rStyle w:val="CommentReference"/>
              </w:rPr>
              <w:commentReference w:id="34"/>
            </w:r>
          </w:p>
          <w:p w14:paraId="1D034F35" w14:textId="77777777" w:rsidR="00363FFE" w:rsidRDefault="00363FFE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  <w:p w14:paraId="5C991B75" w14:textId="77777777" w:rsidR="00363FFE" w:rsidRDefault="00363FFE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  <w:p w14:paraId="6B5A567F" w14:textId="77777777" w:rsidR="002C07C0" w:rsidRDefault="002C07C0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  <w:p w14:paraId="6A04FBDA" w14:textId="77777777" w:rsidR="002C07C0" w:rsidRDefault="002C07C0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  <w:p w14:paraId="7237E172" w14:textId="7E3FEF25" w:rsidR="002C07C0" w:rsidRDefault="002C07C0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</w:tc>
      </w:tr>
      <w:tr w:rsidR="004F2102" w14:paraId="05E705A7" w14:textId="77777777" w:rsidTr="6D813F58">
        <w:trPr>
          <w:trHeight w:hRule="exact" w:val="720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D571B32" w14:textId="3D864DD6" w:rsidR="004F2102" w:rsidRDefault="001F44D0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Rev B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1BB13D2" w14:textId="4E81BC71" w:rsidR="004F2102" w:rsidRDefault="009E1B52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Remove EEA Matrix</w:t>
            </w:r>
            <w:r w:rsidR="00DC455F">
              <w:rPr>
                <w:rFonts w:ascii="Tahoma" w:eastAsia="Tahoma" w:hAnsi="Tahoma" w:cs="Tahoma"/>
              </w:rPr>
              <w:t xml:space="preserve"> and update header and footer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10F44425" w14:textId="4B7A4774" w:rsidR="004F2102" w:rsidRDefault="0064444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22 August 2025</w:t>
            </w:r>
          </w:p>
        </w:tc>
      </w:tr>
    </w:tbl>
    <w:p w14:paraId="1C281703" w14:textId="778B009A" w:rsidR="00104C93" w:rsidRDefault="00104C93">
      <w:pPr>
        <w:spacing w:before="9" w:line="120" w:lineRule="exact"/>
        <w:rPr>
          <w:sz w:val="12"/>
          <w:szCs w:val="12"/>
        </w:rPr>
      </w:pPr>
    </w:p>
    <w:p w14:paraId="6DC73574" w14:textId="77777777" w:rsidR="00363FFE" w:rsidRDefault="00363FFE" w:rsidP="00363FFE">
      <w:pPr>
        <w:pStyle w:val="Heading1"/>
        <w:tabs>
          <w:tab w:val="left" w:pos="853"/>
        </w:tabs>
        <w:ind w:left="90" w:firstLine="0"/>
      </w:pPr>
      <w:bookmarkStart w:id="35" w:name="13._Approvals_(Authorizing_Signatures_on"/>
      <w:bookmarkEnd w:id="35"/>
    </w:p>
    <w:p w14:paraId="687FC158" w14:textId="77777777" w:rsidR="00363FFE" w:rsidRDefault="00363FFE" w:rsidP="00363FFE">
      <w:pPr>
        <w:pStyle w:val="Heading1"/>
        <w:tabs>
          <w:tab w:val="left" w:pos="853"/>
        </w:tabs>
        <w:ind w:left="90" w:firstLine="0"/>
      </w:pPr>
    </w:p>
    <w:p w14:paraId="49079798" w14:textId="67ACBA9B" w:rsidR="00104C93" w:rsidRPr="00CA6FFA" w:rsidRDefault="00547CC9" w:rsidP="00837440">
      <w:pPr>
        <w:pStyle w:val="Heading1"/>
        <w:tabs>
          <w:tab w:val="left" w:pos="853"/>
        </w:tabs>
        <w:ind w:left="90" w:firstLine="0"/>
      </w:pPr>
      <w:r w:rsidRPr="00CA6FFA">
        <w:t>Approvals (Authorizing Signatures on File)</w:t>
      </w:r>
    </w:p>
    <w:p w14:paraId="434F8353" w14:textId="55BE1111" w:rsidR="00104C93" w:rsidRDefault="00027C61" w:rsidP="00F2564A">
      <w:pPr>
        <w:tabs>
          <w:tab w:val="left" w:pos="853"/>
        </w:tabs>
        <w:ind w:left="900"/>
        <w:rPr>
          <w:sz w:val="11"/>
          <w:szCs w:val="11"/>
        </w:rPr>
      </w:pPr>
      <w:r>
        <w:t xml:space="preserve">/s/ </w:t>
      </w:r>
      <w:r w:rsidR="00904D60">
        <w:t>Deb Trailor,</w:t>
      </w:r>
      <w:r>
        <w:t xml:space="preserve"> Director Supply Chain, Triumph Group</w:t>
      </w:r>
    </w:p>
    <w:sectPr w:rsidR="00104C93">
      <w:headerReference w:type="default" r:id="rId21"/>
      <w:footerReference w:type="default" r:id="rId22"/>
      <w:headerReference w:type="first" r:id="rId23"/>
      <w:pgSz w:w="12240" w:h="15840"/>
      <w:pgMar w:top="3420" w:right="760" w:bottom="960" w:left="680" w:header="718" w:footer="77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Knott, Brian M" w:date="2025-07-29T15:51:00Z" w:initials="KB">
    <w:p w14:paraId="38E66BA8" w14:textId="1A9A4C9A" w:rsidR="00652867" w:rsidRDefault="0064444F">
      <w:pPr>
        <w:pStyle w:val="CommentText"/>
      </w:pPr>
      <w:r>
        <w:rPr>
          <w:rStyle w:val="CommentReference"/>
        </w:rPr>
        <w:annotationRef/>
      </w:r>
      <w:r w:rsidRPr="7C940FD4">
        <w:t>Removed. Calculated in risk score.</w:t>
      </w:r>
    </w:p>
  </w:comment>
  <w:comment w:id="12" w:author="Wilson, Matthew E." w:date="2025-08-05T11:44:00Z" w:initials="WM">
    <w:p w14:paraId="4A19308A" w14:textId="4379E535" w:rsidR="00F73A40" w:rsidRDefault="008116EF">
      <w:pPr>
        <w:pStyle w:val="CommentText"/>
      </w:pPr>
      <w:r>
        <w:rPr>
          <w:rStyle w:val="CommentReference"/>
        </w:rPr>
        <w:annotationRef/>
      </w:r>
      <w:r w:rsidRPr="669CE615">
        <w:t>Is this still a thing? Are we keeping this title for future-proofing?</w:t>
      </w:r>
    </w:p>
  </w:comment>
  <w:comment w:id="13" w:author="Trailor, Deb" w:date="2025-08-18T09:21:00Z" w:initials="TD">
    <w:p w14:paraId="593BF78B" w14:textId="428BCE15" w:rsidR="00F73A40" w:rsidRDefault="008116EF">
      <w:pPr>
        <w:pStyle w:val="CommentText"/>
      </w:pPr>
      <w:r>
        <w:rPr>
          <w:rStyle w:val="CommentReference"/>
        </w:rPr>
        <w:annotationRef/>
      </w:r>
      <w:r w:rsidRPr="0032D6A4">
        <w:t>If we use DAR as 3rd party as noted above I think this is fine</w:t>
      </w:r>
    </w:p>
    <w:p w14:paraId="04B08FEF" w14:textId="4752C55C" w:rsidR="00F73A40" w:rsidRDefault="00F73A40">
      <w:pPr>
        <w:pStyle w:val="CommentText"/>
      </w:pPr>
    </w:p>
  </w:comment>
  <w:comment w:id="14" w:author="Knott, Brian M" w:date="2025-07-29T15:53:00Z" w:initials="KB">
    <w:p w14:paraId="6D3DED0E" w14:textId="2D1A09D1" w:rsidR="00652867" w:rsidRDefault="0064444F">
      <w:pPr>
        <w:pStyle w:val="CommentText"/>
      </w:pPr>
      <w:r>
        <w:rPr>
          <w:rStyle w:val="CommentReference"/>
        </w:rPr>
        <w:annotationRef/>
      </w:r>
      <w:r w:rsidRPr="246C4DBD">
        <w:t>No need for formal kickoff meeting. Not happening today.</w:t>
      </w:r>
    </w:p>
    <w:p w14:paraId="0A75F3E6" w14:textId="3AA4F0B8" w:rsidR="00652867" w:rsidRDefault="00652867">
      <w:pPr>
        <w:pStyle w:val="CommentText"/>
      </w:pPr>
    </w:p>
  </w:comment>
  <w:comment w:id="15" w:author="Trailor, Deb" w:date="2025-08-18T09:21:00Z" w:initials="TD">
    <w:p w14:paraId="17C6DFCB" w14:textId="4F059F09" w:rsidR="00F73A40" w:rsidRDefault="008116EF">
      <w:pPr>
        <w:pStyle w:val="CommentText"/>
      </w:pPr>
      <w:r>
        <w:rPr>
          <w:rStyle w:val="CommentReference"/>
        </w:rPr>
        <w:annotationRef/>
      </w:r>
      <w:r w:rsidRPr="36A6A080">
        <w:t>agree</w:t>
      </w:r>
    </w:p>
  </w:comment>
  <w:comment w:id="16" w:author="Knott, Brian M" w:date="2025-07-29T15:58:00Z" w:initials="BK">
    <w:p w14:paraId="19A2237A" w14:textId="77777777" w:rsidR="00066C19" w:rsidRDefault="00054DA1" w:rsidP="00066C19">
      <w:pPr>
        <w:pStyle w:val="CommentText"/>
      </w:pPr>
      <w:r>
        <w:rPr>
          <w:rStyle w:val="CommentReference"/>
        </w:rPr>
        <w:annotationRef/>
      </w:r>
      <w:r w:rsidR="00066C19">
        <w:t>Are we leaving quality section in?</w:t>
      </w:r>
    </w:p>
  </w:comment>
  <w:comment w:id="17" w:author="Knott, Brian M" w:date="2025-07-30T14:26:00Z" w:initials="KB">
    <w:p w14:paraId="5E075A6E" w14:textId="6DB6E18D" w:rsidR="00C34430" w:rsidRDefault="0064444F">
      <w:pPr>
        <w:pStyle w:val="CommentText"/>
      </w:pPr>
      <w:r>
        <w:rPr>
          <w:rStyle w:val="CommentReference"/>
        </w:rPr>
        <w:annotationRef/>
      </w:r>
      <w:r w:rsidRPr="0E04478B">
        <w:t>We don't use project trackers.</w:t>
      </w:r>
    </w:p>
  </w:comment>
  <w:comment w:id="20" w:author="Knott, Brian M" w:date="2025-08-05T11:59:00Z" w:initials="BK">
    <w:p w14:paraId="0BFF71AD" w14:textId="77777777" w:rsidR="00CC5312" w:rsidRDefault="00CC5312" w:rsidP="00CC5312">
      <w:pPr>
        <w:pStyle w:val="CommentText"/>
      </w:pPr>
      <w:r>
        <w:rPr>
          <w:rStyle w:val="CommentReference"/>
        </w:rPr>
        <w:annotationRef/>
      </w:r>
      <w:r>
        <w:t>Do we want to leave in 7.8.2? Not sure we do this now?</w:t>
      </w:r>
    </w:p>
  </w:comment>
  <w:comment w:id="21" w:author="Wilson, Matthew E." w:date="2025-08-05T11:48:00Z" w:initials="WM">
    <w:p w14:paraId="17A4FEB0" w14:textId="5801D7F6" w:rsidR="00F73A40" w:rsidRDefault="008116EF">
      <w:pPr>
        <w:pStyle w:val="CommentText"/>
      </w:pPr>
      <w:r>
        <w:rPr>
          <w:rStyle w:val="CommentReference"/>
        </w:rPr>
        <w:annotationRef/>
      </w:r>
      <w:r w:rsidRPr="480B84CC">
        <w:t>We have in recent past used contractors through GAL, not sure if we still use Dakota Moon.</w:t>
      </w:r>
    </w:p>
  </w:comment>
  <w:comment w:id="22" w:author="Knott, Brian M" w:date="2025-08-05T13:18:00Z" w:initials="KB">
    <w:p w14:paraId="18115837" w14:textId="234EC168" w:rsidR="00F73A40" w:rsidRDefault="008116EF">
      <w:pPr>
        <w:pStyle w:val="CommentText"/>
      </w:pPr>
      <w:r>
        <w:rPr>
          <w:rStyle w:val="CommentReference"/>
        </w:rPr>
        <w:annotationRef/>
      </w:r>
      <w:r w:rsidRPr="53127032">
        <w:t>I just meant meet with the companies once per qtr?</w:t>
      </w:r>
    </w:p>
  </w:comment>
  <w:comment w:id="23" w:author="Trailor, Deb" w:date="2025-08-18T09:27:00Z" w:initials="TD">
    <w:p w14:paraId="70793AE8" w14:textId="7A876727" w:rsidR="00F73A40" w:rsidRDefault="008116EF">
      <w:pPr>
        <w:pStyle w:val="CommentText"/>
      </w:pPr>
      <w:r>
        <w:rPr>
          <w:rStyle w:val="CommentReference"/>
        </w:rPr>
        <w:annotationRef/>
      </w:r>
      <w:r w:rsidRPr="12364D2F">
        <w:t>Yes this is done informally and by review/approval of the monthly invoices</w:t>
      </w:r>
    </w:p>
  </w:comment>
  <w:comment w:id="31" w:author="Knott, Brian M" w:date="2025-08-04T16:21:00Z" w:initials="BK">
    <w:p w14:paraId="7692D781" w14:textId="77777777" w:rsidR="00B43EDD" w:rsidRDefault="00B43EDD" w:rsidP="00B43EDD">
      <w:pPr>
        <w:pStyle w:val="CommentText"/>
      </w:pPr>
      <w:r>
        <w:rPr>
          <w:rStyle w:val="CommentReference"/>
        </w:rPr>
        <w:annotationRef/>
      </w:r>
      <w:r>
        <w:t>Need to update training documents once agreed upon.</w:t>
      </w:r>
    </w:p>
  </w:comment>
  <w:comment w:id="34" w:author="Knott, Brian M" w:date="2025-08-04T16:16:00Z" w:initials="BK">
    <w:p w14:paraId="5725C35F" w14:textId="38BF835F" w:rsidR="00425960" w:rsidRDefault="00425960" w:rsidP="00425960">
      <w:pPr>
        <w:pStyle w:val="CommentText"/>
      </w:pPr>
      <w:r>
        <w:rPr>
          <w:rStyle w:val="CommentReference"/>
        </w:rPr>
        <w:annotationRef/>
      </w:r>
      <w:r>
        <w:t>Need to update Rev level and date.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E66BA8" w15:done="1"/>
  <w15:commentEx w15:paraId="4A19308A" w15:done="1"/>
  <w15:commentEx w15:paraId="04B08FEF" w15:paraIdParent="4A19308A" w15:done="1"/>
  <w15:commentEx w15:paraId="0A75F3E6" w15:done="1"/>
  <w15:commentEx w15:paraId="17C6DFCB" w15:paraIdParent="0A75F3E6" w15:done="1"/>
  <w15:commentEx w15:paraId="19A2237A" w15:done="1"/>
  <w15:commentEx w15:paraId="5E075A6E" w15:done="1"/>
  <w15:commentEx w15:paraId="0BFF71AD" w15:done="1"/>
  <w15:commentEx w15:paraId="17A4FEB0" w15:paraIdParent="0BFF71AD" w15:done="1"/>
  <w15:commentEx w15:paraId="18115837" w15:paraIdParent="0BFF71AD" w15:done="1"/>
  <w15:commentEx w15:paraId="70793AE8" w15:paraIdParent="0BFF71AD" w15:done="1"/>
  <w15:commentEx w15:paraId="7692D781" w15:done="1"/>
  <w15:commentEx w15:paraId="5725C35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682A1F" w16cex:dateUtc="2025-07-29T19:51:00Z">
    <w16cex:extLst>
      <w16:ext w16:uri="{CE6994B0-6A32-4C9F-8C6B-6E91EDA988CE}">
        <cr:reactions xmlns:cr="http://schemas.microsoft.com/office/comments/2020/reactions">
          <cr:reaction reactionType="1">
            <cr:reactionInfo dateUtc="2025-08-18T18:07:10Z">
              <cr:user userId="S::bmknott@triumphgroup.com::86d3cf65-cfe8-40e4-a1d3-437563b0b271" userProvider="AD" userName="Knott, Brian M"/>
            </cr:reactionInfo>
          </cr:reaction>
        </cr:reactions>
      </w16:ext>
    </w16cex:extLst>
  </w16cex:commentExtensible>
  <w16cex:commentExtensible w16cex:durableId="261C35FF" w16cex:dateUtc="2025-08-05T16:44:00Z"/>
  <w16cex:commentExtensible w16cex:durableId="556DB862" w16cex:dateUtc="2025-08-18T13:21:00Z"/>
  <w16cex:commentExtensible w16cex:durableId="708CDA01" w16cex:dateUtc="2025-07-29T19:53:00Z"/>
  <w16cex:commentExtensible w16cex:durableId="1E874532" w16cex:dateUtc="2025-08-18T13:21:00Z"/>
  <w16cex:commentExtensible w16cex:durableId="04F1A81C" w16cex:dateUtc="2025-07-29T19:58:00Z"/>
  <w16cex:commentExtensible w16cex:durableId="15761BF8" w16cex:dateUtc="2025-07-30T18:26:00Z"/>
  <w16cex:commentExtensible w16cex:durableId="0B731EF9" w16cex:dateUtc="2025-08-05T15:59:00Z"/>
  <w16cex:commentExtensible w16cex:durableId="7F0950D5" w16cex:dateUtc="2025-08-05T16:48:00Z"/>
  <w16cex:commentExtensible w16cex:durableId="52478446" w16cex:dateUtc="2025-08-05T17:18:00Z"/>
  <w16cex:commentExtensible w16cex:durableId="75C56ACF" w16cex:dateUtc="2025-08-18T13:27:00Z"/>
  <w16cex:commentExtensible w16cex:durableId="264D8D13" w16cex:dateUtc="2025-08-04T20:21:00Z"/>
  <w16cex:commentExtensible w16cex:durableId="2E6DFA50" w16cex:dateUtc="2025-08-04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E66BA8" w16cid:durableId="2E682A1F"/>
  <w16cid:commentId w16cid:paraId="4A19308A" w16cid:durableId="261C35FF"/>
  <w16cid:commentId w16cid:paraId="04B08FEF" w16cid:durableId="556DB862"/>
  <w16cid:commentId w16cid:paraId="0A75F3E6" w16cid:durableId="708CDA01"/>
  <w16cid:commentId w16cid:paraId="17C6DFCB" w16cid:durableId="1E874532"/>
  <w16cid:commentId w16cid:paraId="19A2237A" w16cid:durableId="04F1A81C"/>
  <w16cid:commentId w16cid:paraId="5E075A6E" w16cid:durableId="15761BF8"/>
  <w16cid:commentId w16cid:paraId="0BFF71AD" w16cid:durableId="0B731EF9"/>
  <w16cid:commentId w16cid:paraId="17A4FEB0" w16cid:durableId="7F0950D5"/>
  <w16cid:commentId w16cid:paraId="18115837" w16cid:durableId="52478446"/>
  <w16cid:commentId w16cid:paraId="70793AE8" w16cid:durableId="75C56ACF"/>
  <w16cid:commentId w16cid:paraId="7692D781" w16cid:durableId="264D8D13"/>
  <w16cid:commentId w16cid:paraId="5725C35F" w16cid:durableId="2E6DFA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8D24" w14:textId="77777777" w:rsidR="009224AB" w:rsidRDefault="009224AB">
      <w:r>
        <w:separator/>
      </w:r>
    </w:p>
  </w:endnote>
  <w:endnote w:type="continuationSeparator" w:id="0">
    <w:p w14:paraId="6CC0A348" w14:textId="77777777" w:rsidR="009224AB" w:rsidRDefault="009224AB">
      <w:r>
        <w:continuationSeparator/>
      </w:r>
    </w:p>
  </w:endnote>
  <w:endnote w:type="continuationNotice" w:id="1">
    <w:p w14:paraId="308ED7FC" w14:textId="77777777" w:rsidR="009224AB" w:rsidRDefault="00922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31DE12" w14:paraId="554A1E06" w14:textId="77777777" w:rsidTr="7831DE12">
      <w:trPr>
        <w:trHeight w:val="300"/>
      </w:trPr>
      <w:tc>
        <w:tcPr>
          <w:tcW w:w="3600" w:type="dxa"/>
        </w:tcPr>
        <w:p w14:paraId="29047282" w14:textId="1050B8D9" w:rsidR="7831DE12" w:rsidRDefault="7831DE12" w:rsidP="7831DE12">
          <w:pPr>
            <w:pStyle w:val="Header"/>
            <w:ind w:left="-115"/>
          </w:pPr>
        </w:p>
      </w:tc>
      <w:tc>
        <w:tcPr>
          <w:tcW w:w="3600" w:type="dxa"/>
        </w:tcPr>
        <w:p w14:paraId="552DCB98" w14:textId="2ABD3CEE" w:rsidR="7831DE12" w:rsidRDefault="7831DE12" w:rsidP="7831DE12">
          <w:pPr>
            <w:pStyle w:val="Header"/>
            <w:jc w:val="center"/>
          </w:pPr>
        </w:p>
      </w:tc>
      <w:tc>
        <w:tcPr>
          <w:tcW w:w="3600" w:type="dxa"/>
        </w:tcPr>
        <w:p w14:paraId="2DBF0F84" w14:textId="526C4D73" w:rsidR="7831DE12" w:rsidRDefault="7831DE12" w:rsidP="7831DE12">
          <w:pPr>
            <w:pStyle w:val="Header"/>
            <w:ind w:right="-115"/>
            <w:jc w:val="right"/>
          </w:pPr>
        </w:p>
      </w:tc>
    </w:tr>
  </w:tbl>
  <w:p w14:paraId="4903E195" w14:textId="53EBAE70" w:rsidR="003014B5" w:rsidRDefault="0030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193E" w14:textId="77777777" w:rsidR="009224AB" w:rsidRDefault="009224AB">
      <w:r>
        <w:separator/>
      </w:r>
    </w:p>
  </w:footnote>
  <w:footnote w:type="continuationSeparator" w:id="0">
    <w:p w14:paraId="4C187AA7" w14:textId="77777777" w:rsidR="009224AB" w:rsidRDefault="009224AB">
      <w:r>
        <w:continuationSeparator/>
      </w:r>
    </w:p>
  </w:footnote>
  <w:footnote w:type="continuationNotice" w:id="1">
    <w:p w14:paraId="6DCE5E02" w14:textId="77777777" w:rsidR="009224AB" w:rsidRDefault="00922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1D62" w14:textId="479CB0E9" w:rsidR="00AC3A41" w:rsidRDefault="7831DE12">
    <w:pPr>
      <w:spacing w:line="200" w:lineRule="exact"/>
      <w:rPr>
        <w:sz w:val="20"/>
        <w:szCs w:val="20"/>
      </w:rPr>
    </w:pPr>
    <w:del w:id="36" w:author="Knott, Brian M" w:date="2025-08-05T11:51:00Z" w16du:dateUtc="2025-08-05T15:51:00Z">
      <w:r>
        <w:rPr>
          <w:noProof/>
        </w:rPr>
        <w:drawing>
          <wp:anchor distT="0" distB="0" distL="114300" distR="114300" simplePos="0" relativeHeight="251658247" behindDoc="1" locked="0" layoutInCell="1" allowOverlap="1" wp14:anchorId="79F4DCEB" wp14:editId="6BF6DD99">
            <wp:simplePos x="0" y="0"/>
            <wp:positionH relativeFrom="page">
              <wp:posOffset>431800</wp:posOffset>
            </wp:positionH>
            <wp:positionV relativeFrom="page">
              <wp:posOffset>455295</wp:posOffset>
            </wp:positionV>
            <wp:extent cx="1059815" cy="612775"/>
            <wp:effectExtent l="0" t="0" r="6985" b="0"/>
            <wp:wrapNone/>
            <wp:docPr id="1229140613" name="Picture 74597060" descr="A red and blue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706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AC3A41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1021D33" wp14:editId="1926F66F">
              <wp:simplePos x="0" y="0"/>
              <wp:positionH relativeFrom="page">
                <wp:posOffset>6243320</wp:posOffset>
              </wp:positionH>
              <wp:positionV relativeFrom="page">
                <wp:posOffset>1871345</wp:posOffset>
              </wp:positionV>
              <wp:extent cx="940435" cy="165100"/>
              <wp:effectExtent l="0" t="0" r="1206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2D2C4" w14:textId="2E735B65" w:rsidR="00AC3A41" w:rsidRDefault="00AC3A41" w:rsidP="00E37D5A">
                          <w:pPr>
                            <w:pStyle w:val="BodyText"/>
                            <w:spacing w:line="247" w:lineRule="exact"/>
                            <w:ind w:left="0" w:firstLine="0"/>
                          </w:pPr>
                          <w:r w:rsidRPr="003F37F7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3F37F7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21D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491.6pt;margin-top:147.35pt;width:74.05pt;height:1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" filled="f" stroked="f">
              <v:textbox inset="0,0,0,0">
                <w:txbxContent>
                  <w:p w14:paraId="7882D2C4" w14:textId="2E735B65" w:rsidR="00AC3A41" w:rsidRDefault="00AC3A41" w:rsidP="00E37D5A">
                    <w:pPr>
                      <w:pStyle w:val="BodyText"/>
                      <w:spacing w:line="247" w:lineRule="exact"/>
                      <w:ind w:left="0" w:firstLine="0"/>
                    </w:pPr>
                    <w:r w:rsidRPr="003F37F7">
                      <w:rPr>
                        <w:sz w:val="20"/>
                        <w:szCs w:val="20"/>
                      </w:rPr>
                      <w:t xml:space="preserve">Page 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t>8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3F37F7">
                      <w:rPr>
                        <w:sz w:val="20"/>
                        <w:szCs w:val="20"/>
                      </w:rPr>
                      <w:t xml:space="preserve"> of 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t>8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A41" w:rsidRPr="003F37F7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C8D00D" wp14:editId="60E24063">
              <wp:simplePos x="0" y="0"/>
              <wp:positionH relativeFrom="page">
                <wp:posOffset>749300</wp:posOffset>
              </wp:positionH>
              <wp:positionV relativeFrom="page">
                <wp:posOffset>1084077</wp:posOffset>
              </wp:positionV>
              <wp:extent cx="4768850" cy="955040"/>
              <wp:effectExtent l="0" t="0" r="12700" b="1651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8F60" w14:textId="2BD386A1" w:rsidR="00AC3A41" w:rsidRDefault="00AC3A41" w:rsidP="003F37F7">
                          <w:pPr>
                            <w:spacing w:line="310" w:lineRule="exact"/>
                            <w:ind w:left="20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Triumph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Supply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Ch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gem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Proc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ure</w:t>
                          </w:r>
                        </w:p>
                        <w:p w14:paraId="53B51DCE" w14:textId="77777777" w:rsidR="00AC3A41" w:rsidRDefault="00AC3A41" w:rsidP="003F37F7">
                          <w:pPr>
                            <w:spacing w:before="1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7AFCFF1" w14:textId="754565F7" w:rsidR="00AC3A41" w:rsidRDefault="00AC3A41" w:rsidP="00F21450">
                          <w:pPr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SCMP 9.2 Delivery</w:t>
                          </w:r>
                          <w:r w:rsidR="00934E72"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Assurance</w:t>
                          </w:r>
                        </w:p>
                        <w:p w14:paraId="4EC91A5B" w14:textId="3561A48C" w:rsidR="00AC3A41" w:rsidRDefault="00934E72" w:rsidP="00F21450">
                          <w:pPr>
                            <w:spacing w:before="9" w:line="110" w:lineRule="exac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r</w:t>
                          </w:r>
                        </w:p>
                        <w:p w14:paraId="1404EBAE" w14:textId="6CE0A960" w:rsidR="00AC3A41" w:rsidRDefault="00AC3A41" w:rsidP="00F21450">
                          <w:pPr>
                            <w:pStyle w:val="BodyText"/>
                            <w:ind w:left="20" w:firstLine="0"/>
                          </w:pPr>
                          <w:r>
                            <w:t>Revision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934E72">
                            <w:t xml:space="preserve">Rev </w:t>
                          </w:r>
                          <w:r w:rsidR="00055F7F">
                            <w:t>B</w:t>
                          </w:r>
                        </w:p>
                        <w:p w14:paraId="1BD224CA" w14:textId="77777777" w:rsidR="00AC3A41" w:rsidRDefault="00AC3A41" w:rsidP="00F21450">
                          <w:pPr>
                            <w:spacing w:before="2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DA2429" w14:textId="58C36585" w:rsidR="00AC3A41" w:rsidRDefault="00AC3A41" w:rsidP="00F21450">
                          <w:pPr>
                            <w:pStyle w:val="BodyText"/>
                            <w:ind w:left="20" w:firstLine="0"/>
                            <w:rPr>
                              <w:spacing w:val="-7"/>
                            </w:rPr>
                          </w:pPr>
                          <w:r>
                            <w:t>Effective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2D507A">
                            <w:rPr>
                              <w:spacing w:val="-7"/>
                            </w:rPr>
                            <w:t>22 August 2025</w:t>
                          </w:r>
                        </w:p>
                        <w:p w14:paraId="390D0EC9" w14:textId="451026DD" w:rsidR="00AC3A41" w:rsidRDefault="00AC3A41" w:rsidP="00F21450">
                          <w:pPr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8D00D" id="Text Box 24" o:spid="_x0000_s1050" type="#_x0000_t202" style="position:absolute;margin-left:59pt;margin-top:85.35pt;width:375.5pt;height:75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" filled="f" stroked="f">
              <v:textbox inset="0,0,0,0">
                <w:txbxContent>
                  <w:p w14:paraId="251C8F60" w14:textId="2BD386A1" w:rsidR="00AC3A41" w:rsidRDefault="00AC3A41" w:rsidP="003F37F7">
                    <w:pPr>
                      <w:spacing w:line="310" w:lineRule="exact"/>
                      <w:ind w:left="20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Triumph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Supply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Ch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ai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gem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nt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Proc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ure</w:t>
                    </w:r>
                  </w:p>
                  <w:p w14:paraId="53B51DCE" w14:textId="77777777" w:rsidR="00AC3A41" w:rsidRDefault="00AC3A41" w:rsidP="003F37F7">
                    <w:pPr>
                      <w:spacing w:before="1" w:line="120" w:lineRule="exact"/>
                      <w:rPr>
                        <w:sz w:val="12"/>
                        <w:szCs w:val="12"/>
                      </w:rPr>
                    </w:pPr>
                  </w:p>
                  <w:p w14:paraId="17AFCFF1" w14:textId="754565F7" w:rsidR="00AC3A41" w:rsidRDefault="00AC3A41" w:rsidP="00F21450">
                    <w:pPr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SCMP 9.2 Delivery</w:t>
                    </w:r>
                    <w:r w:rsidR="00934E72"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Assurance</w:t>
                    </w:r>
                  </w:p>
                  <w:p w14:paraId="4EC91A5B" w14:textId="3561A48C" w:rsidR="00AC3A41" w:rsidRDefault="00934E72" w:rsidP="00F21450">
                    <w:pPr>
                      <w:spacing w:before="9" w:line="110" w:lineRule="exact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r</w:t>
                    </w:r>
                  </w:p>
                  <w:p w14:paraId="1404EBAE" w14:textId="6CE0A960" w:rsidR="00AC3A41" w:rsidRDefault="00AC3A41" w:rsidP="00F21450">
                    <w:pPr>
                      <w:pStyle w:val="BodyText"/>
                      <w:ind w:left="20" w:firstLine="0"/>
                    </w:pPr>
                    <w:r>
                      <w:t>Revision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934E72">
                      <w:t xml:space="preserve">Rev </w:t>
                    </w:r>
                    <w:r w:rsidR="00055F7F">
                      <w:t>B</w:t>
                    </w:r>
                  </w:p>
                  <w:p w14:paraId="1BD224CA" w14:textId="77777777" w:rsidR="00AC3A41" w:rsidRDefault="00AC3A41" w:rsidP="00F21450">
                    <w:pPr>
                      <w:spacing w:before="2" w:line="120" w:lineRule="exact"/>
                      <w:rPr>
                        <w:sz w:val="12"/>
                        <w:szCs w:val="12"/>
                      </w:rPr>
                    </w:pPr>
                  </w:p>
                  <w:p w14:paraId="67DA2429" w14:textId="58C36585" w:rsidR="00AC3A41" w:rsidRDefault="00AC3A41" w:rsidP="00F21450">
                    <w:pPr>
                      <w:pStyle w:val="BodyText"/>
                      <w:ind w:left="20" w:firstLine="0"/>
                      <w:rPr>
                        <w:spacing w:val="-7"/>
                      </w:rPr>
                    </w:pPr>
                    <w:r>
                      <w:t>Effective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2D507A">
                      <w:rPr>
                        <w:spacing w:val="-7"/>
                      </w:rPr>
                      <w:t>22 August 2025</w:t>
                    </w:r>
                  </w:p>
                  <w:p w14:paraId="390D0EC9" w14:textId="451026DD" w:rsidR="00AC3A41" w:rsidRDefault="00AC3A41" w:rsidP="00F21450">
                    <w:pPr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3A4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CD029C" wp14:editId="16BE1C81">
              <wp:simplePos x="0" y="0"/>
              <wp:positionH relativeFrom="page">
                <wp:posOffset>580390</wp:posOffset>
              </wp:positionH>
              <wp:positionV relativeFrom="page">
                <wp:posOffset>2166748</wp:posOffset>
              </wp:positionV>
              <wp:extent cx="6603365" cy="1270"/>
              <wp:effectExtent l="0" t="0" r="26035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3365" cy="1270"/>
                        <a:chOff x="964" y="3421"/>
                        <a:chExt cx="1039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64" y="3421"/>
                          <a:ext cx="10399" cy="2"/>
                        </a:xfrm>
                        <a:custGeom>
                          <a:avLst/>
                          <a:gdLst>
                            <a:gd name="T0" fmla="+- 0 964 964"/>
                            <a:gd name="T1" fmla="*/ T0 w 10399"/>
                            <a:gd name="T2" fmla="+- 0 11363 96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B847B" id="Group 3" o:spid="_x0000_s1026" style="position:absolute;margin-left:45.7pt;margin-top:170.6pt;width:519.95pt;height:.1pt;z-index:-251658240;mso-position-horizontal-relative:page;mso-position-vertical-relative:page" coordorigin="964,3421" coordsize="10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">
              <v:shape id="Freeform 4" o:spid="_x0000_s1027" style="position:absolute;left:964;top:3421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" path="m,l10399,e" filled="f" strokeweight="1.06pt">
                <v:path arrowok="t" o:connecttype="custom" o:connectlocs="0,0;10399,0" o:connectangles="0,0"/>
              </v:shape>
              <w10:wrap anchorx="page" anchory="page"/>
            </v:group>
          </w:pict>
        </mc:Fallback>
      </mc:AlternateContent>
    </w:r>
  </w:p>
  <w:p w14:paraId="18BD8386" w14:textId="414B2789" w:rsidR="7831DE12" w:rsidRDefault="7831DE12" w:rsidP="7831DE12">
    <w:pPr>
      <w:spacing w:line="200" w:lineRule="exact"/>
      <w:rPr>
        <w:sz w:val="20"/>
        <w:szCs w:val="20"/>
      </w:rPr>
    </w:pPr>
  </w:p>
  <w:p w14:paraId="7A498ECD" w14:textId="69D05041" w:rsidR="7831DE12" w:rsidRDefault="7831DE12" w:rsidP="7831DE12">
    <w:pPr>
      <w:spacing w:line="200" w:lineRule="exact"/>
      <w:rPr>
        <w:sz w:val="20"/>
        <w:szCs w:val="20"/>
      </w:rPr>
    </w:pPr>
  </w:p>
  <w:p w14:paraId="2A997123" w14:textId="32DA9859" w:rsidR="7831DE12" w:rsidRDefault="7831DE12" w:rsidP="7831DE12">
    <w:pPr>
      <w:spacing w:line="200" w:lineRule="exact"/>
      <w:rPr>
        <w:sz w:val="20"/>
        <w:szCs w:val="20"/>
      </w:rPr>
    </w:pPr>
  </w:p>
  <w:p w14:paraId="586CCF57" w14:textId="584FA8EA" w:rsidR="7831DE12" w:rsidRDefault="7831DE12" w:rsidP="7831DE12">
    <w:pPr>
      <w:spacing w:line="200" w:lineRule="exact"/>
      <w:rPr>
        <w:sz w:val="20"/>
        <w:szCs w:val="20"/>
      </w:rPr>
    </w:pPr>
  </w:p>
  <w:p w14:paraId="5F517084" w14:textId="25F52DA5" w:rsidR="7831DE12" w:rsidRDefault="7831DE12" w:rsidP="7831DE12">
    <w:pPr>
      <w:spacing w:line="200" w:lineRule="exact"/>
      <w:rPr>
        <w:sz w:val="20"/>
        <w:szCs w:val="20"/>
      </w:rPr>
    </w:pPr>
  </w:p>
  <w:p w14:paraId="4295D368" w14:textId="68BFFA46" w:rsidR="00AC3A41" w:rsidRDefault="00AC3A41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DAA5" w14:textId="6D30186F" w:rsidR="00AC3A41" w:rsidRDefault="00AC3A41" w:rsidP="003F37F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D78D83C" wp14:editId="400C3A35">
          <wp:simplePos x="0" y="0"/>
          <wp:positionH relativeFrom="page">
            <wp:posOffset>504190</wp:posOffset>
          </wp:positionH>
          <wp:positionV relativeFrom="page">
            <wp:posOffset>455930</wp:posOffset>
          </wp:positionV>
          <wp:extent cx="1964055" cy="6127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6D42B" w14:textId="77777777" w:rsidR="00AC3A41" w:rsidRDefault="00AC3A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021D6E0" wp14:editId="1D3D1E21">
              <wp:simplePos x="0" y="0"/>
              <wp:positionH relativeFrom="page">
                <wp:posOffset>612140</wp:posOffset>
              </wp:positionH>
              <wp:positionV relativeFrom="page">
                <wp:posOffset>2591435</wp:posOffset>
              </wp:positionV>
              <wp:extent cx="6603365" cy="1270"/>
              <wp:effectExtent l="0" t="0" r="26035" b="1778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3365" cy="1270"/>
                        <a:chOff x="964" y="3421"/>
                        <a:chExt cx="10399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964" y="3421"/>
                          <a:ext cx="10399" cy="2"/>
                        </a:xfrm>
                        <a:custGeom>
                          <a:avLst/>
                          <a:gdLst>
                            <a:gd name="T0" fmla="+- 0 964 964"/>
                            <a:gd name="T1" fmla="*/ T0 w 10399"/>
                            <a:gd name="T2" fmla="+- 0 11363 964"/>
                            <a:gd name="T3" fmla="*/ T2 w 10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9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6A3B5" id="Group 20" o:spid="_x0000_s1026" style="position:absolute;margin-left:48.2pt;margin-top:204.05pt;width:519.95pt;height:.1pt;z-index:-251658237;mso-position-horizontal-relative:page;mso-position-vertical-relative:page" coordorigin="964,3421" coordsize="10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">
              <v:shape id="Freeform 21" o:spid="_x0000_s1027" style="position:absolute;left:964;top:3421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" path="m,l10399,e" filled="f" strokeweight="1.06pt">
                <v:path arrowok="t" o:connecttype="custom" o:connectlocs="0,0;103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CB987CB" wp14:editId="049B4C3E">
              <wp:simplePos x="0" y="0"/>
              <wp:positionH relativeFrom="page">
                <wp:posOffset>615950</wp:posOffset>
              </wp:positionH>
              <wp:positionV relativeFrom="page">
                <wp:posOffset>1123950</wp:posOffset>
              </wp:positionV>
              <wp:extent cx="4768850" cy="1301750"/>
              <wp:effectExtent l="0" t="0" r="12700" b="1270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0" cy="13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41FCC" w14:textId="77777777" w:rsidR="00AC3A41" w:rsidRDefault="00AC3A41" w:rsidP="003F37F7">
                          <w:pPr>
                            <w:spacing w:line="310" w:lineRule="exact"/>
                            <w:ind w:left="20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Triumph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Group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Supply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Ch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ai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gem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nt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Proc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pacing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8D2633"/>
                              <w:sz w:val="28"/>
                              <w:szCs w:val="28"/>
                            </w:rPr>
                            <w:t>ure</w:t>
                          </w:r>
                        </w:p>
                        <w:p w14:paraId="7424A4D5" w14:textId="77777777" w:rsidR="00AC3A41" w:rsidRDefault="00AC3A41" w:rsidP="003F37F7">
                          <w:pPr>
                            <w:spacing w:before="1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CD46369" w14:textId="26B2AE37" w:rsidR="00AC3A41" w:rsidRDefault="00AC3A41" w:rsidP="003F37F7">
                          <w:pPr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SCMP 9.2 Delivery</w:t>
                          </w:r>
                          <w:r w:rsidR="00934E72"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Assurance</w:t>
                          </w:r>
                        </w:p>
                        <w:p w14:paraId="3AF67981" w14:textId="77777777" w:rsidR="00AC3A41" w:rsidRDefault="00AC3A41" w:rsidP="003F37F7">
                          <w:pPr>
                            <w:spacing w:before="9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1CA012D9" w14:textId="2FD24E32" w:rsidR="00AC3A41" w:rsidRDefault="00AC3A41" w:rsidP="003F37F7">
                          <w:pPr>
                            <w:pStyle w:val="BodyText"/>
                            <w:ind w:left="20" w:firstLine="0"/>
                          </w:pPr>
                          <w:r>
                            <w:t>Revision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Level: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934E72">
                            <w:t>Rev A</w:t>
                          </w:r>
                        </w:p>
                        <w:p w14:paraId="43FFBF29" w14:textId="77777777" w:rsidR="00AC3A41" w:rsidRDefault="00AC3A41" w:rsidP="003F37F7">
                          <w:pPr>
                            <w:spacing w:before="2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55567CE" w14:textId="320EA251" w:rsidR="00AC3A41" w:rsidRDefault="00AC3A41" w:rsidP="003F37F7">
                          <w:pPr>
                            <w:pStyle w:val="BodyText"/>
                            <w:ind w:left="20" w:firstLine="0"/>
                            <w:rPr>
                              <w:spacing w:val="-7"/>
                            </w:rPr>
                          </w:pPr>
                          <w:r>
                            <w:t>Effective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0747AC">
                            <w:rPr>
                              <w:spacing w:val="-7"/>
                            </w:rPr>
                            <w:t>15</w:t>
                          </w:r>
                          <w:r w:rsidR="007D4FCA">
                            <w:rPr>
                              <w:spacing w:val="-7"/>
                            </w:rPr>
                            <w:t xml:space="preserve"> </w:t>
                          </w:r>
                          <w:r w:rsidR="000747AC">
                            <w:rPr>
                              <w:spacing w:val="-7"/>
                            </w:rPr>
                            <w:t>September</w:t>
                          </w:r>
                          <w:r w:rsidR="007D4FCA">
                            <w:rPr>
                              <w:spacing w:val="-7"/>
                            </w:rPr>
                            <w:t xml:space="preserve"> 2021</w:t>
                          </w:r>
                        </w:p>
                        <w:p w14:paraId="787C107D" w14:textId="77777777" w:rsidR="00AC3A41" w:rsidRDefault="00AC3A41" w:rsidP="003F37F7">
                          <w:pPr>
                            <w:pStyle w:val="BodyText"/>
                            <w:ind w:left="20" w:firstLine="0"/>
                            <w:rPr>
                              <w:spacing w:val="-7"/>
                            </w:rPr>
                          </w:pPr>
                        </w:p>
                        <w:p w14:paraId="4A9196A0" w14:textId="090D113A" w:rsidR="00AC3A41" w:rsidRDefault="00AC3A41" w:rsidP="003F37F7">
                          <w:pPr>
                            <w:pStyle w:val="BodyText"/>
                            <w:ind w:left="20" w:firstLine="0"/>
                            <w:rPr>
                              <w:spacing w:val="-7"/>
                            </w:rPr>
                          </w:pPr>
                          <w:r>
                            <w:rPr>
                              <w:spacing w:val="-7"/>
                            </w:rPr>
                            <w:t xml:space="preserve">AS9100 Linkage:  AS9100 Sections </w:t>
                          </w:r>
                          <w:r w:rsidR="00424D8C">
                            <w:t>8.4.1.1 c and d</w:t>
                          </w:r>
                        </w:p>
                        <w:p w14:paraId="027AA101" w14:textId="77777777" w:rsidR="00AC3A41" w:rsidRDefault="00AC3A41" w:rsidP="003F37F7">
                          <w:pPr>
                            <w:pStyle w:val="BodyTex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87C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1" type="#_x0000_t202" style="position:absolute;margin-left:48.5pt;margin-top:88.5pt;width:375.5pt;height:102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" filled="f" stroked="f">
              <v:textbox inset="0,0,0,0">
                <w:txbxContent>
                  <w:p w14:paraId="38641FCC" w14:textId="77777777" w:rsidR="00AC3A41" w:rsidRDefault="00AC3A41" w:rsidP="003F37F7">
                    <w:pPr>
                      <w:spacing w:line="310" w:lineRule="exact"/>
                      <w:ind w:left="20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Triumph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Group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Supply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Ch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ai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gem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nt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Proc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pacing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8D2633"/>
                        <w:sz w:val="28"/>
                        <w:szCs w:val="28"/>
                      </w:rPr>
                      <w:t>ure</w:t>
                    </w:r>
                  </w:p>
                  <w:p w14:paraId="7424A4D5" w14:textId="77777777" w:rsidR="00AC3A41" w:rsidRDefault="00AC3A41" w:rsidP="003F37F7">
                    <w:pPr>
                      <w:spacing w:before="1" w:line="120" w:lineRule="exact"/>
                      <w:rPr>
                        <w:sz w:val="12"/>
                        <w:szCs w:val="12"/>
                      </w:rPr>
                    </w:pPr>
                  </w:p>
                  <w:p w14:paraId="3CD46369" w14:textId="26B2AE37" w:rsidR="00AC3A41" w:rsidRDefault="00AC3A41" w:rsidP="003F37F7">
                    <w:pPr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SCMP 9.2 Delivery</w:t>
                    </w:r>
                    <w:r w:rsidR="00934E72"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Assurance</w:t>
                    </w:r>
                  </w:p>
                  <w:p w14:paraId="3AF67981" w14:textId="77777777" w:rsidR="00AC3A41" w:rsidRDefault="00AC3A41" w:rsidP="003F37F7">
                    <w:pPr>
                      <w:spacing w:before="9" w:line="110" w:lineRule="exact"/>
                      <w:rPr>
                        <w:sz w:val="11"/>
                        <w:szCs w:val="11"/>
                      </w:rPr>
                    </w:pPr>
                  </w:p>
                  <w:p w14:paraId="1CA012D9" w14:textId="2FD24E32" w:rsidR="00AC3A41" w:rsidRDefault="00AC3A41" w:rsidP="003F37F7">
                    <w:pPr>
                      <w:pStyle w:val="BodyText"/>
                      <w:ind w:left="20" w:firstLine="0"/>
                    </w:pPr>
                    <w:r>
                      <w:t>Revision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Level: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934E72">
                      <w:t>Rev A</w:t>
                    </w:r>
                  </w:p>
                  <w:p w14:paraId="43FFBF29" w14:textId="77777777" w:rsidR="00AC3A41" w:rsidRDefault="00AC3A41" w:rsidP="003F37F7">
                    <w:pPr>
                      <w:spacing w:before="2" w:line="120" w:lineRule="exact"/>
                      <w:rPr>
                        <w:sz w:val="12"/>
                        <w:szCs w:val="12"/>
                      </w:rPr>
                    </w:pPr>
                  </w:p>
                  <w:p w14:paraId="455567CE" w14:textId="320EA251" w:rsidR="00AC3A41" w:rsidRDefault="00AC3A41" w:rsidP="003F37F7">
                    <w:pPr>
                      <w:pStyle w:val="BodyText"/>
                      <w:ind w:left="20" w:firstLine="0"/>
                      <w:rPr>
                        <w:spacing w:val="-7"/>
                      </w:rPr>
                    </w:pPr>
                    <w:r>
                      <w:t>Effective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0747AC">
                      <w:rPr>
                        <w:spacing w:val="-7"/>
                      </w:rPr>
                      <w:t>15</w:t>
                    </w:r>
                    <w:r w:rsidR="007D4FCA">
                      <w:rPr>
                        <w:spacing w:val="-7"/>
                      </w:rPr>
                      <w:t xml:space="preserve"> </w:t>
                    </w:r>
                    <w:r w:rsidR="000747AC">
                      <w:rPr>
                        <w:spacing w:val="-7"/>
                      </w:rPr>
                      <w:t>September</w:t>
                    </w:r>
                    <w:r w:rsidR="007D4FCA">
                      <w:rPr>
                        <w:spacing w:val="-7"/>
                      </w:rPr>
                      <w:t xml:space="preserve"> 2021</w:t>
                    </w:r>
                  </w:p>
                  <w:p w14:paraId="787C107D" w14:textId="77777777" w:rsidR="00AC3A41" w:rsidRDefault="00AC3A41" w:rsidP="003F37F7">
                    <w:pPr>
                      <w:pStyle w:val="BodyText"/>
                      <w:ind w:left="20" w:firstLine="0"/>
                      <w:rPr>
                        <w:spacing w:val="-7"/>
                      </w:rPr>
                    </w:pPr>
                  </w:p>
                  <w:p w14:paraId="4A9196A0" w14:textId="090D113A" w:rsidR="00AC3A41" w:rsidRDefault="00AC3A41" w:rsidP="003F37F7">
                    <w:pPr>
                      <w:pStyle w:val="BodyText"/>
                      <w:ind w:left="20" w:firstLine="0"/>
                      <w:rPr>
                        <w:spacing w:val="-7"/>
                      </w:rPr>
                    </w:pPr>
                    <w:r>
                      <w:rPr>
                        <w:spacing w:val="-7"/>
                      </w:rPr>
                      <w:t xml:space="preserve">AS9100 Linkage:  AS9100 Sections </w:t>
                    </w:r>
                    <w:r w:rsidR="00424D8C">
                      <w:t>8.4.1.1 c and d</w:t>
                    </w:r>
                  </w:p>
                  <w:p w14:paraId="027AA101" w14:textId="77777777" w:rsidR="00AC3A41" w:rsidRDefault="00AC3A41" w:rsidP="003F37F7">
                    <w:pPr>
                      <w:pStyle w:val="BodyTex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F37F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4C8A3AA" wp14:editId="303B92FD">
              <wp:simplePos x="0" y="0"/>
              <wp:positionH relativeFrom="column">
                <wp:posOffset>5894379</wp:posOffset>
              </wp:positionH>
              <wp:positionV relativeFrom="paragraph">
                <wp:posOffset>1560981</wp:posOffset>
              </wp:positionV>
              <wp:extent cx="845688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68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5A1CF" w14:textId="2DD84ADF" w:rsidR="00AC3A41" w:rsidRDefault="00AC3A41">
                          <w:r w:rsidRPr="003F37F7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F37F7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3F37F7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="00534335" w:rsidRPr="00534335"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C8A3AA" id="Text Box 2" o:spid="_x0000_s1052" type="#_x0000_t202" style="position:absolute;margin-left:464.1pt;margin-top:122.9pt;width:66.6pt;height:110.5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" filled="f" stroked="f">
              <v:textbox style="mso-fit-shape-to-text:t">
                <w:txbxContent>
                  <w:p w14:paraId="63C5A1CF" w14:textId="2DD84ADF" w:rsidR="00AC3A41" w:rsidRDefault="00AC3A41">
                    <w:r w:rsidRPr="003F37F7">
                      <w:rPr>
                        <w:sz w:val="20"/>
                        <w:szCs w:val="20"/>
                      </w:rPr>
                      <w:t xml:space="preserve">Page 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3F37F7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3F37F7">
                      <w:rPr>
                        <w:sz w:val="20"/>
                        <w:szCs w:val="20"/>
                      </w:rPr>
                      <w:t xml:space="preserve"> of </w:t>
                    </w:r>
                    <w:r w:rsidR="00534335" w:rsidRPr="00534335">
                      <w:rPr>
                        <w:b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499"/>
    <w:multiLevelType w:val="hybridMultilevel"/>
    <w:tmpl w:val="72DA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071D4"/>
    <w:multiLevelType w:val="hybridMultilevel"/>
    <w:tmpl w:val="42F4F260"/>
    <w:lvl w:ilvl="0" w:tplc="CB04F290">
      <w:start w:val="1"/>
      <w:numFmt w:val="decimal"/>
      <w:lvlText w:val="%1.1"/>
      <w:lvlJc w:val="left"/>
      <w:pPr>
        <w:ind w:left="2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 w15:restartNumberingAfterBreak="0">
    <w:nsid w:val="10DA2324"/>
    <w:multiLevelType w:val="hybridMultilevel"/>
    <w:tmpl w:val="A134C758"/>
    <w:lvl w:ilvl="0" w:tplc="1A580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C787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82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C20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0B5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8C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8F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2D9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81C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3046"/>
    <w:multiLevelType w:val="multilevel"/>
    <w:tmpl w:val="22348EB6"/>
    <w:lvl w:ilvl="0">
      <w:start w:val="1"/>
      <w:numFmt w:val="decimal"/>
      <w:lvlText w:val="%1."/>
      <w:lvlJc w:val="left"/>
      <w:pPr>
        <w:ind w:left="0" w:hanging="540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90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2">
      <w:start w:val="3"/>
      <w:numFmt w:val="lowerRoman"/>
      <w:lvlText w:val="%3."/>
      <w:lvlJc w:val="right"/>
      <w:pPr>
        <w:ind w:left="0" w:hanging="900"/>
      </w:pPr>
      <w:rPr>
        <w:rFonts w:hint="default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B17FCC"/>
    <w:multiLevelType w:val="hybridMultilevel"/>
    <w:tmpl w:val="2AAC8210"/>
    <w:lvl w:ilvl="0" w:tplc="DEDE87D2">
      <w:start w:val="1"/>
      <w:numFmt w:val="decimal"/>
      <w:lvlText w:val="7.%1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AF4361F"/>
    <w:multiLevelType w:val="hybridMultilevel"/>
    <w:tmpl w:val="E7F64C32"/>
    <w:lvl w:ilvl="0" w:tplc="B3204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712"/>
    <w:multiLevelType w:val="multilevel"/>
    <w:tmpl w:val="D0D29B82"/>
    <w:lvl w:ilvl="0">
      <w:start w:val="9"/>
      <w:numFmt w:val="decimal"/>
      <w:lvlText w:val="%1."/>
      <w:lvlJc w:val="left"/>
      <w:pPr>
        <w:ind w:left="-126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7.%2"/>
      <w:lvlJc w:val="left"/>
      <w:pPr>
        <w:ind w:left="234" w:firstLine="216"/>
      </w:pPr>
      <w:rPr>
        <w:rFonts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59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95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314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4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4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94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4" w:firstLine="216"/>
      </w:pPr>
      <w:rPr>
        <w:rFonts w:hint="default"/>
      </w:rPr>
    </w:lvl>
  </w:abstractNum>
  <w:abstractNum w:abstractNumId="7" w15:restartNumberingAfterBreak="0">
    <w:nsid w:val="1FDF6FEB"/>
    <w:multiLevelType w:val="hybridMultilevel"/>
    <w:tmpl w:val="554A8034"/>
    <w:lvl w:ilvl="0" w:tplc="CB04F290">
      <w:start w:val="1"/>
      <w:numFmt w:val="decimal"/>
      <w:lvlText w:val="%1.1"/>
      <w:lvlJc w:val="left"/>
      <w:pPr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8" w15:restartNumberingAfterBreak="0">
    <w:nsid w:val="23676C05"/>
    <w:multiLevelType w:val="hybridMultilevel"/>
    <w:tmpl w:val="A2FAD072"/>
    <w:lvl w:ilvl="0" w:tplc="1A966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864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6CAA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0F86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B8B8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222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208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3185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22A4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27BC19F0"/>
    <w:multiLevelType w:val="hybridMultilevel"/>
    <w:tmpl w:val="E8CC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6590"/>
    <w:multiLevelType w:val="hybridMultilevel"/>
    <w:tmpl w:val="048E06C8"/>
    <w:lvl w:ilvl="0" w:tplc="7D20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BBAB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F3AEE9E">
      <w:start w:val="1324"/>
      <w:numFmt w:val="bullet"/>
      <w:lvlText w:val="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846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8E8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EC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F88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0B0D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CA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31EA084D"/>
    <w:multiLevelType w:val="multilevel"/>
    <w:tmpl w:val="EAC06E50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6.%2"/>
      <w:lvlJc w:val="left"/>
      <w:pPr>
        <w:ind w:left="360" w:firstLine="216"/>
      </w:pPr>
      <w:rPr>
        <w:rFonts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2" w15:restartNumberingAfterBreak="0">
    <w:nsid w:val="3560747C"/>
    <w:multiLevelType w:val="multilevel"/>
    <w:tmpl w:val="260028FA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7.%2"/>
      <w:lvlJc w:val="left"/>
      <w:pPr>
        <w:ind w:left="360" w:firstLine="216"/>
      </w:pPr>
      <w:rPr>
        <w:rFonts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3" w15:restartNumberingAfterBreak="0">
    <w:nsid w:val="38113652"/>
    <w:multiLevelType w:val="hybridMultilevel"/>
    <w:tmpl w:val="28A0F2D0"/>
    <w:lvl w:ilvl="0" w:tplc="CB04F290">
      <w:start w:val="1"/>
      <w:numFmt w:val="decimal"/>
      <w:lvlText w:val="%1.1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3" w:hanging="360"/>
      </w:pPr>
    </w:lvl>
    <w:lvl w:ilvl="2" w:tplc="0409001B" w:tentative="1">
      <w:start w:val="1"/>
      <w:numFmt w:val="lowerRoman"/>
      <w:lvlText w:val="%3."/>
      <w:lvlJc w:val="right"/>
      <w:pPr>
        <w:ind w:left="3013" w:hanging="180"/>
      </w:pPr>
    </w:lvl>
    <w:lvl w:ilvl="3" w:tplc="0409000F" w:tentative="1">
      <w:start w:val="1"/>
      <w:numFmt w:val="decimal"/>
      <w:lvlText w:val="%4."/>
      <w:lvlJc w:val="left"/>
      <w:pPr>
        <w:ind w:left="3733" w:hanging="360"/>
      </w:pPr>
    </w:lvl>
    <w:lvl w:ilvl="4" w:tplc="04090019" w:tentative="1">
      <w:start w:val="1"/>
      <w:numFmt w:val="lowerLetter"/>
      <w:lvlText w:val="%5."/>
      <w:lvlJc w:val="left"/>
      <w:pPr>
        <w:ind w:left="4453" w:hanging="360"/>
      </w:pPr>
    </w:lvl>
    <w:lvl w:ilvl="5" w:tplc="0409001B" w:tentative="1">
      <w:start w:val="1"/>
      <w:numFmt w:val="lowerRoman"/>
      <w:lvlText w:val="%6."/>
      <w:lvlJc w:val="right"/>
      <w:pPr>
        <w:ind w:left="5173" w:hanging="180"/>
      </w:pPr>
    </w:lvl>
    <w:lvl w:ilvl="6" w:tplc="0409000F" w:tentative="1">
      <w:start w:val="1"/>
      <w:numFmt w:val="decimal"/>
      <w:lvlText w:val="%7."/>
      <w:lvlJc w:val="left"/>
      <w:pPr>
        <w:ind w:left="5893" w:hanging="360"/>
      </w:pPr>
    </w:lvl>
    <w:lvl w:ilvl="7" w:tplc="04090019" w:tentative="1">
      <w:start w:val="1"/>
      <w:numFmt w:val="lowerLetter"/>
      <w:lvlText w:val="%8."/>
      <w:lvlJc w:val="left"/>
      <w:pPr>
        <w:ind w:left="6613" w:hanging="360"/>
      </w:pPr>
    </w:lvl>
    <w:lvl w:ilvl="8" w:tplc="0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4" w15:restartNumberingAfterBreak="0">
    <w:nsid w:val="3C3167B7"/>
    <w:multiLevelType w:val="hybridMultilevel"/>
    <w:tmpl w:val="41A25E7E"/>
    <w:lvl w:ilvl="0" w:tplc="5AD624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F1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00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CD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26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87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08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2AD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C8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3374"/>
    <w:multiLevelType w:val="hybridMultilevel"/>
    <w:tmpl w:val="4E3A5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EAA03C8">
      <w:start w:val="5"/>
      <w:numFmt w:val="decimal"/>
      <w:lvlText w:val="%3.1.1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C2563"/>
    <w:multiLevelType w:val="multilevel"/>
    <w:tmpl w:val="910AC354"/>
    <w:lvl w:ilvl="0">
      <w:numFmt w:val="decimal"/>
      <w:lvlText w:val="7.%1"/>
      <w:lvlJc w:val="left"/>
      <w:pPr>
        <w:ind w:left="0" w:firstLine="216"/>
      </w:pPr>
      <w:rPr>
        <w:rFonts w:hint="default"/>
        <w:b/>
        <w:bCs/>
        <w:w w:val="99"/>
        <w:sz w:val="22"/>
        <w:szCs w:val="22"/>
      </w:rPr>
    </w:lvl>
    <w:lvl w:ilvl="1">
      <w:start w:val="7"/>
      <w:numFmt w:val="decimal"/>
      <w:lvlText w:val="6.%2"/>
      <w:lvlJc w:val="left"/>
      <w:pPr>
        <w:ind w:left="360" w:firstLine="216"/>
      </w:pPr>
      <w:rPr>
        <w:rFonts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7" w15:restartNumberingAfterBreak="0">
    <w:nsid w:val="48147748"/>
    <w:multiLevelType w:val="hybridMultilevel"/>
    <w:tmpl w:val="D48A6F44"/>
    <w:lvl w:ilvl="0" w:tplc="E6389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EB0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860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AFF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6A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0D5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0E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B47C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0A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012EC"/>
    <w:multiLevelType w:val="multilevel"/>
    <w:tmpl w:val="6D0E0ACE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9" w15:restartNumberingAfterBreak="0">
    <w:nsid w:val="5D250CDB"/>
    <w:multiLevelType w:val="multilevel"/>
    <w:tmpl w:val="B0E60FA6"/>
    <w:lvl w:ilvl="0">
      <w:start w:val="1"/>
      <w:numFmt w:val="decimal"/>
      <w:lvlText w:val="%1."/>
      <w:lvlJc w:val="left"/>
      <w:pPr>
        <w:ind w:left="-126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7.%2"/>
      <w:lvlJc w:val="left"/>
      <w:pPr>
        <w:ind w:left="1854" w:firstLine="216"/>
      </w:pPr>
      <w:rPr>
        <w:rFonts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257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95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314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4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34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94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54" w:firstLine="216"/>
      </w:pPr>
      <w:rPr>
        <w:rFonts w:hint="default"/>
      </w:rPr>
    </w:lvl>
  </w:abstractNum>
  <w:abstractNum w:abstractNumId="20" w15:restartNumberingAfterBreak="0">
    <w:nsid w:val="730F52E4"/>
    <w:multiLevelType w:val="hybridMultilevel"/>
    <w:tmpl w:val="6540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4513"/>
    <w:multiLevelType w:val="multilevel"/>
    <w:tmpl w:val="6D0E0ACE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22" w15:restartNumberingAfterBreak="0">
    <w:nsid w:val="77EF6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2A0568"/>
    <w:multiLevelType w:val="hybridMultilevel"/>
    <w:tmpl w:val="2C7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607F"/>
    <w:multiLevelType w:val="hybridMultilevel"/>
    <w:tmpl w:val="3EE8B970"/>
    <w:lvl w:ilvl="0" w:tplc="1A5807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2D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8C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3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EBC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85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C9C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48F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4B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889647">
    <w:abstractNumId w:val="21"/>
  </w:num>
  <w:num w:numId="2" w16cid:durableId="643123363">
    <w:abstractNumId w:val="10"/>
  </w:num>
  <w:num w:numId="3" w16cid:durableId="1266813529">
    <w:abstractNumId w:val="22"/>
  </w:num>
  <w:num w:numId="4" w16cid:durableId="2028946920">
    <w:abstractNumId w:val="23"/>
  </w:num>
  <w:num w:numId="5" w16cid:durableId="240263885">
    <w:abstractNumId w:val="9"/>
  </w:num>
  <w:num w:numId="6" w16cid:durableId="1048531864">
    <w:abstractNumId w:val="15"/>
  </w:num>
  <w:num w:numId="7" w16cid:durableId="798259098">
    <w:abstractNumId w:val="20"/>
  </w:num>
  <w:num w:numId="8" w16cid:durableId="1861815959">
    <w:abstractNumId w:val="0"/>
  </w:num>
  <w:num w:numId="9" w16cid:durableId="597450612">
    <w:abstractNumId w:val="7"/>
  </w:num>
  <w:num w:numId="10" w16cid:durableId="799299208">
    <w:abstractNumId w:val="13"/>
  </w:num>
  <w:num w:numId="11" w16cid:durableId="122045443">
    <w:abstractNumId w:val="1"/>
  </w:num>
  <w:num w:numId="12" w16cid:durableId="1121070102">
    <w:abstractNumId w:val="3"/>
  </w:num>
  <w:num w:numId="13" w16cid:durableId="463278942">
    <w:abstractNumId w:val="2"/>
  </w:num>
  <w:num w:numId="14" w16cid:durableId="939415997">
    <w:abstractNumId w:val="17"/>
  </w:num>
  <w:num w:numId="15" w16cid:durableId="653413187">
    <w:abstractNumId w:val="24"/>
  </w:num>
  <w:num w:numId="16" w16cid:durableId="1750495608">
    <w:abstractNumId w:val="14"/>
  </w:num>
  <w:num w:numId="17" w16cid:durableId="808403387">
    <w:abstractNumId w:val="11"/>
  </w:num>
  <w:num w:numId="18" w16cid:durableId="1159075381">
    <w:abstractNumId w:val="18"/>
  </w:num>
  <w:num w:numId="19" w16cid:durableId="1059666466">
    <w:abstractNumId w:val="8"/>
  </w:num>
  <w:num w:numId="20" w16cid:durableId="1164199884">
    <w:abstractNumId w:val="12"/>
  </w:num>
  <w:num w:numId="21" w16cid:durableId="1162501895">
    <w:abstractNumId w:val="5"/>
  </w:num>
  <w:num w:numId="22" w16cid:durableId="457333218">
    <w:abstractNumId w:val="16"/>
  </w:num>
  <w:num w:numId="23" w16cid:durableId="898980844">
    <w:abstractNumId w:val="19"/>
  </w:num>
  <w:num w:numId="24" w16cid:durableId="1686399306">
    <w:abstractNumId w:val="4"/>
  </w:num>
  <w:num w:numId="25" w16cid:durableId="17122661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nott, Brian M">
    <w15:presenceInfo w15:providerId="AD" w15:userId="S::bmknott@triumphgroup.com::86d3cf65-cfe8-40e4-a1d3-437563b0b271"/>
  </w15:person>
  <w15:person w15:author="Wilson, Matthew E.">
    <w15:presenceInfo w15:providerId="AD" w15:userId="S::mewilson@triumphgroup.com::cd51264b-f4a6-48cb-bca0-794cc9fb82fc"/>
  </w15:person>
  <w15:person w15:author="Trailor, Deb">
    <w15:presenceInfo w15:providerId="AD" w15:userId="S::dltrailor@triumphgroup.com::b40a7551-0ebd-4533-923f-72d87622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93"/>
    <w:rsid w:val="0000088D"/>
    <w:rsid w:val="000052F7"/>
    <w:rsid w:val="000065D3"/>
    <w:rsid w:val="00007AA0"/>
    <w:rsid w:val="000128EA"/>
    <w:rsid w:val="000170C3"/>
    <w:rsid w:val="00020E61"/>
    <w:rsid w:val="00023466"/>
    <w:rsid w:val="00023D25"/>
    <w:rsid w:val="0002688D"/>
    <w:rsid w:val="00026C1F"/>
    <w:rsid w:val="00027C61"/>
    <w:rsid w:val="0003044F"/>
    <w:rsid w:val="0003223A"/>
    <w:rsid w:val="000359F4"/>
    <w:rsid w:val="00036182"/>
    <w:rsid w:val="000420F3"/>
    <w:rsid w:val="00044CCF"/>
    <w:rsid w:val="0004587B"/>
    <w:rsid w:val="00045ACA"/>
    <w:rsid w:val="000502DF"/>
    <w:rsid w:val="00054DA1"/>
    <w:rsid w:val="00055F7F"/>
    <w:rsid w:val="00060A85"/>
    <w:rsid w:val="00065982"/>
    <w:rsid w:val="00066C19"/>
    <w:rsid w:val="00066DE6"/>
    <w:rsid w:val="00070685"/>
    <w:rsid w:val="00070F63"/>
    <w:rsid w:val="0007135A"/>
    <w:rsid w:val="0007160F"/>
    <w:rsid w:val="000721DD"/>
    <w:rsid w:val="00072C46"/>
    <w:rsid w:val="00073D44"/>
    <w:rsid w:val="000747AC"/>
    <w:rsid w:val="00075385"/>
    <w:rsid w:val="000838B7"/>
    <w:rsid w:val="00087DBB"/>
    <w:rsid w:val="0009015A"/>
    <w:rsid w:val="00096191"/>
    <w:rsid w:val="000A0366"/>
    <w:rsid w:val="000A29B1"/>
    <w:rsid w:val="000A4C56"/>
    <w:rsid w:val="000B25C2"/>
    <w:rsid w:val="000B25EC"/>
    <w:rsid w:val="000B5435"/>
    <w:rsid w:val="000B6C66"/>
    <w:rsid w:val="000B7BC1"/>
    <w:rsid w:val="000C1758"/>
    <w:rsid w:val="000C2C7C"/>
    <w:rsid w:val="000C4DD2"/>
    <w:rsid w:val="000D39D5"/>
    <w:rsid w:val="000D3EB4"/>
    <w:rsid w:val="000D69B2"/>
    <w:rsid w:val="000D6F2F"/>
    <w:rsid w:val="000E27EF"/>
    <w:rsid w:val="000E4643"/>
    <w:rsid w:val="000E67C3"/>
    <w:rsid w:val="001000FB"/>
    <w:rsid w:val="001002EE"/>
    <w:rsid w:val="00104C93"/>
    <w:rsid w:val="00105CE8"/>
    <w:rsid w:val="00115F60"/>
    <w:rsid w:val="00130476"/>
    <w:rsid w:val="001333A4"/>
    <w:rsid w:val="00134C97"/>
    <w:rsid w:val="00136846"/>
    <w:rsid w:val="00137B26"/>
    <w:rsid w:val="00141CB1"/>
    <w:rsid w:val="00144631"/>
    <w:rsid w:val="001471D3"/>
    <w:rsid w:val="00154539"/>
    <w:rsid w:val="001548DF"/>
    <w:rsid w:val="00165CF9"/>
    <w:rsid w:val="00172E72"/>
    <w:rsid w:val="00173B4B"/>
    <w:rsid w:val="001756AD"/>
    <w:rsid w:val="00180E0B"/>
    <w:rsid w:val="001814D1"/>
    <w:rsid w:val="00190D37"/>
    <w:rsid w:val="00190F12"/>
    <w:rsid w:val="00192ABF"/>
    <w:rsid w:val="00194016"/>
    <w:rsid w:val="0019494F"/>
    <w:rsid w:val="001958CE"/>
    <w:rsid w:val="001959F2"/>
    <w:rsid w:val="00197254"/>
    <w:rsid w:val="00197DD1"/>
    <w:rsid w:val="001A18C5"/>
    <w:rsid w:val="001A1B4E"/>
    <w:rsid w:val="001B7787"/>
    <w:rsid w:val="001C0731"/>
    <w:rsid w:val="001C08C1"/>
    <w:rsid w:val="001C13ED"/>
    <w:rsid w:val="001C189F"/>
    <w:rsid w:val="001C799F"/>
    <w:rsid w:val="001E02CC"/>
    <w:rsid w:val="001E3DDB"/>
    <w:rsid w:val="001E461B"/>
    <w:rsid w:val="001E5200"/>
    <w:rsid w:val="001F44D0"/>
    <w:rsid w:val="001F5553"/>
    <w:rsid w:val="002027E4"/>
    <w:rsid w:val="00210C07"/>
    <w:rsid w:val="00214277"/>
    <w:rsid w:val="00214D78"/>
    <w:rsid w:val="00220A88"/>
    <w:rsid w:val="00221495"/>
    <w:rsid w:val="00221819"/>
    <w:rsid w:val="00221FA0"/>
    <w:rsid w:val="0022623E"/>
    <w:rsid w:val="002278D4"/>
    <w:rsid w:val="002348F0"/>
    <w:rsid w:val="0023607F"/>
    <w:rsid w:val="002400DA"/>
    <w:rsid w:val="002411BB"/>
    <w:rsid w:val="00241326"/>
    <w:rsid w:val="0025286C"/>
    <w:rsid w:val="00252D4F"/>
    <w:rsid w:val="0025470F"/>
    <w:rsid w:val="00263FDC"/>
    <w:rsid w:val="00265A24"/>
    <w:rsid w:val="00272361"/>
    <w:rsid w:val="00272EA4"/>
    <w:rsid w:val="00275B17"/>
    <w:rsid w:val="00276DD3"/>
    <w:rsid w:val="0028130D"/>
    <w:rsid w:val="002833B1"/>
    <w:rsid w:val="0028606E"/>
    <w:rsid w:val="00286A42"/>
    <w:rsid w:val="002900BF"/>
    <w:rsid w:val="002912A6"/>
    <w:rsid w:val="00291F1D"/>
    <w:rsid w:val="00295544"/>
    <w:rsid w:val="002A0B70"/>
    <w:rsid w:val="002A29A1"/>
    <w:rsid w:val="002A734A"/>
    <w:rsid w:val="002B2B4F"/>
    <w:rsid w:val="002B3C6B"/>
    <w:rsid w:val="002C07C0"/>
    <w:rsid w:val="002C1F1E"/>
    <w:rsid w:val="002C4D76"/>
    <w:rsid w:val="002C5616"/>
    <w:rsid w:val="002C64F5"/>
    <w:rsid w:val="002D04B1"/>
    <w:rsid w:val="002D2009"/>
    <w:rsid w:val="002D2E9B"/>
    <w:rsid w:val="002D493D"/>
    <w:rsid w:val="002D507A"/>
    <w:rsid w:val="002D78D7"/>
    <w:rsid w:val="002E1AAB"/>
    <w:rsid w:val="002E7723"/>
    <w:rsid w:val="002F4A0E"/>
    <w:rsid w:val="002F60F1"/>
    <w:rsid w:val="0030133F"/>
    <w:rsid w:val="003014B5"/>
    <w:rsid w:val="0030291C"/>
    <w:rsid w:val="003045E9"/>
    <w:rsid w:val="003046FC"/>
    <w:rsid w:val="003116C3"/>
    <w:rsid w:val="00331D4E"/>
    <w:rsid w:val="00333005"/>
    <w:rsid w:val="00333934"/>
    <w:rsid w:val="0033415E"/>
    <w:rsid w:val="00334272"/>
    <w:rsid w:val="00334781"/>
    <w:rsid w:val="00343EE0"/>
    <w:rsid w:val="00347F53"/>
    <w:rsid w:val="00351679"/>
    <w:rsid w:val="00353FE5"/>
    <w:rsid w:val="00354950"/>
    <w:rsid w:val="0035744E"/>
    <w:rsid w:val="00363FFE"/>
    <w:rsid w:val="0036757C"/>
    <w:rsid w:val="00370B10"/>
    <w:rsid w:val="00381FFE"/>
    <w:rsid w:val="00382796"/>
    <w:rsid w:val="0038547A"/>
    <w:rsid w:val="00385656"/>
    <w:rsid w:val="00391F3C"/>
    <w:rsid w:val="003932A0"/>
    <w:rsid w:val="00393991"/>
    <w:rsid w:val="00395592"/>
    <w:rsid w:val="003A56F4"/>
    <w:rsid w:val="003B1353"/>
    <w:rsid w:val="003B1B07"/>
    <w:rsid w:val="003C6405"/>
    <w:rsid w:val="003C6548"/>
    <w:rsid w:val="003D0BB6"/>
    <w:rsid w:val="003D45B9"/>
    <w:rsid w:val="003D5DD3"/>
    <w:rsid w:val="003E1F7E"/>
    <w:rsid w:val="003E2553"/>
    <w:rsid w:val="003E25F8"/>
    <w:rsid w:val="003F28FA"/>
    <w:rsid w:val="003F37F7"/>
    <w:rsid w:val="003F39BB"/>
    <w:rsid w:val="004004BB"/>
    <w:rsid w:val="0040163D"/>
    <w:rsid w:val="004021FD"/>
    <w:rsid w:val="004058BF"/>
    <w:rsid w:val="00420B69"/>
    <w:rsid w:val="00424D8C"/>
    <w:rsid w:val="00425960"/>
    <w:rsid w:val="0042797C"/>
    <w:rsid w:val="004312B4"/>
    <w:rsid w:val="004478AC"/>
    <w:rsid w:val="0045026B"/>
    <w:rsid w:val="004507B6"/>
    <w:rsid w:val="00456539"/>
    <w:rsid w:val="00457123"/>
    <w:rsid w:val="004618CB"/>
    <w:rsid w:val="0046354E"/>
    <w:rsid w:val="00463858"/>
    <w:rsid w:val="00465544"/>
    <w:rsid w:val="0047074B"/>
    <w:rsid w:val="00472CF2"/>
    <w:rsid w:val="00473BC5"/>
    <w:rsid w:val="0047620A"/>
    <w:rsid w:val="00477511"/>
    <w:rsid w:val="00485CEA"/>
    <w:rsid w:val="00486B0D"/>
    <w:rsid w:val="00493827"/>
    <w:rsid w:val="00493B31"/>
    <w:rsid w:val="00493EA2"/>
    <w:rsid w:val="00496123"/>
    <w:rsid w:val="004A20F5"/>
    <w:rsid w:val="004A2DC4"/>
    <w:rsid w:val="004A6B85"/>
    <w:rsid w:val="004B45E6"/>
    <w:rsid w:val="004B5F2D"/>
    <w:rsid w:val="004B7037"/>
    <w:rsid w:val="004B761D"/>
    <w:rsid w:val="004B7FEC"/>
    <w:rsid w:val="004C1479"/>
    <w:rsid w:val="004C3043"/>
    <w:rsid w:val="004C6583"/>
    <w:rsid w:val="004E093A"/>
    <w:rsid w:val="004E130B"/>
    <w:rsid w:val="004E6EC0"/>
    <w:rsid w:val="004F1193"/>
    <w:rsid w:val="004F132C"/>
    <w:rsid w:val="004F20A4"/>
    <w:rsid w:val="004F2102"/>
    <w:rsid w:val="004F2A99"/>
    <w:rsid w:val="004F6241"/>
    <w:rsid w:val="004F7BAE"/>
    <w:rsid w:val="00501AF5"/>
    <w:rsid w:val="00506DAC"/>
    <w:rsid w:val="005074BA"/>
    <w:rsid w:val="00511F62"/>
    <w:rsid w:val="00512B1E"/>
    <w:rsid w:val="00514A3D"/>
    <w:rsid w:val="00514DEB"/>
    <w:rsid w:val="005201AD"/>
    <w:rsid w:val="00526002"/>
    <w:rsid w:val="00527B3B"/>
    <w:rsid w:val="0053167D"/>
    <w:rsid w:val="00531D39"/>
    <w:rsid w:val="00532DF8"/>
    <w:rsid w:val="00534335"/>
    <w:rsid w:val="00534B4D"/>
    <w:rsid w:val="00536C24"/>
    <w:rsid w:val="00540F94"/>
    <w:rsid w:val="00542A3A"/>
    <w:rsid w:val="00546EEF"/>
    <w:rsid w:val="00547CC9"/>
    <w:rsid w:val="00551755"/>
    <w:rsid w:val="005526A8"/>
    <w:rsid w:val="0055581C"/>
    <w:rsid w:val="005612E5"/>
    <w:rsid w:val="00561B1D"/>
    <w:rsid w:val="00562F37"/>
    <w:rsid w:val="00566D7A"/>
    <w:rsid w:val="00571610"/>
    <w:rsid w:val="0057535C"/>
    <w:rsid w:val="00576545"/>
    <w:rsid w:val="00577E3D"/>
    <w:rsid w:val="00580B17"/>
    <w:rsid w:val="0058291E"/>
    <w:rsid w:val="00582D08"/>
    <w:rsid w:val="005957D5"/>
    <w:rsid w:val="005979FD"/>
    <w:rsid w:val="005A78AD"/>
    <w:rsid w:val="005B12D4"/>
    <w:rsid w:val="005B1663"/>
    <w:rsid w:val="005B262C"/>
    <w:rsid w:val="005B4AC1"/>
    <w:rsid w:val="005C029F"/>
    <w:rsid w:val="005C0704"/>
    <w:rsid w:val="005C2049"/>
    <w:rsid w:val="005C39EC"/>
    <w:rsid w:val="005C731E"/>
    <w:rsid w:val="005D422B"/>
    <w:rsid w:val="005D4728"/>
    <w:rsid w:val="005E3325"/>
    <w:rsid w:val="005E4D10"/>
    <w:rsid w:val="005E7447"/>
    <w:rsid w:val="005F327C"/>
    <w:rsid w:val="005F43BD"/>
    <w:rsid w:val="005F5942"/>
    <w:rsid w:val="005F705A"/>
    <w:rsid w:val="0060264C"/>
    <w:rsid w:val="0060551A"/>
    <w:rsid w:val="0060582D"/>
    <w:rsid w:val="006078F6"/>
    <w:rsid w:val="00607ADC"/>
    <w:rsid w:val="006140FF"/>
    <w:rsid w:val="006143C3"/>
    <w:rsid w:val="00615D4A"/>
    <w:rsid w:val="00620DEE"/>
    <w:rsid w:val="0062402A"/>
    <w:rsid w:val="0063078E"/>
    <w:rsid w:val="00634392"/>
    <w:rsid w:val="00636157"/>
    <w:rsid w:val="00636628"/>
    <w:rsid w:val="0064444F"/>
    <w:rsid w:val="00646A1B"/>
    <w:rsid w:val="00650058"/>
    <w:rsid w:val="00652867"/>
    <w:rsid w:val="006569F7"/>
    <w:rsid w:val="00656BF2"/>
    <w:rsid w:val="006601A0"/>
    <w:rsid w:val="006606CA"/>
    <w:rsid w:val="0066202E"/>
    <w:rsid w:val="00662B62"/>
    <w:rsid w:val="0066457A"/>
    <w:rsid w:val="0066545B"/>
    <w:rsid w:val="00666C40"/>
    <w:rsid w:val="006771B9"/>
    <w:rsid w:val="00680E60"/>
    <w:rsid w:val="006843F3"/>
    <w:rsid w:val="00684EF0"/>
    <w:rsid w:val="006860CC"/>
    <w:rsid w:val="0068648C"/>
    <w:rsid w:val="006955AF"/>
    <w:rsid w:val="006A2E48"/>
    <w:rsid w:val="006A30BB"/>
    <w:rsid w:val="006A524D"/>
    <w:rsid w:val="006A55A0"/>
    <w:rsid w:val="006A62C2"/>
    <w:rsid w:val="006A66A8"/>
    <w:rsid w:val="006B2DD4"/>
    <w:rsid w:val="006B3552"/>
    <w:rsid w:val="006B403C"/>
    <w:rsid w:val="006B456F"/>
    <w:rsid w:val="006C0900"/>
    <w:rsid w:val="006C1C0C"/>
    <w:rsid w:val="006C45CF"/>
    <w:rsid w:val="006C5814"/>
    <w:rsid w:val="006C6574"/>
    <w:rsid w:val="006D2286"/>
    <w:rsid w:val="006D31C6"/>
    <w:rsid w:val="006D522A"/>
    <w:rsid w:val="006D70F6"/>
    <w:rsid w:val="006D75F6"/>
    <w:rsid w:val="006E124B"/>
    <w:rsid w:val="006E3E92"/>
    <w:rsid w:val="006E4E71"/>
    <w:rsid w:val="006E5DD8"/>
    <w:rsid w:val="006E7292"/>
    <w:rsid w:val="006E72FB"/>
    <w:rsid w:val="006F05C2"/>
    <w:rsid w:val="006F58D6"/>
    <w:rsid w:val="007138CA"/>
    <w:rsid w:val="0071486B"/>
    <w:rsid w:val="00715CA2"/>
    <w:rsid w:val="00717D23"/>
    <w:rsid w:val="00721B60"/>
    <w:rsid w:val="00721B9F"/>
    <w:rsid w:val="00721FC6"/>
    <w:rsid w:val="00724C8E"/>
    <w:rsid w:val="0073128F"/>
    <w:rsid w:val="00732636"/>
    <w:rsid w:val="007345D8"/>
    <w:rsid w:val="0073575E"/>
    <w:rsid w:val="0073781E"/>
    <w:rsid w:val="00737E5B"/>
    <w:rsid w:val="007402F1"/>
    <w:rsid w:val="007416BC"/>
    <w:rsid w:val="00741E63"/>
    <w:rsid w:val="00742A21"/>
    <w:rsid w:val="0075225B"/>
    <w:rsid w:val="007531E5"/>
    <w:rsid w:val="00755F97"/>
    <w:rsid w:val="00756696"/>
    <w:rsid w:val="00756F4B"/>
    <w:rsid w:val="007600EF"/>
    <w:rsid w:val="007634AE"/>
    <w:rsid w:val="007638F0"/>
    <w:rsid w:val="00766503"/>
    <w:rsid w:val="007674E0"/>
    <w:rsid w:val="007731A1"/>
    <w:rsid w:val="0077618B"/>
    <w:rsid w:val="00776F1F"/>
    <w:rsid w:val="00786E36"/>
    <w:rsid w:val="00792AD8"/>
    <w:rsid w:val="00795137"/>
    <w:rsid w:val="007A3465"/>
    <w:rsid w:val="007B0C4E"/>
    <w:rsid w:val="007B16BA"/>
    <w:rsid w:val="007B2273"/>
    <w:rsid w:val="007B4486"/>
    <w:rsid w:val="007B5085"/>
    <w:rsid w:val="007B5641"/>
    <w:rsid w:val="007B5D11"/>
    <w:rsid w:val="007B77A3"/>
    <w:rsid w:val="007C032D"/>
    <w:rsid w:val="007C10DA"/>
    <w:rsid w:val="007C28AE"/>
    <w:rsid w:val="007C4226"/>
    <w:rsid w:val="007D0387"/>
    <w:rsid w:val="007D35A2"/>
    <w:rsid w:val="007D4FCA"/>
    <w:rsid w:val="007D78BF"/>
    <w:rsid w:val="007D7DDE"/>
    <w:rsid w:val="007E010F"/>
    <w:rsid w:val="007E10F1"/>
    <w:rsid w:val="007E4F05"/>
    <w:rsid w:val="007F13F6"/>
    <w:rsid w:val="007F2F64"/>
    <w:rsid w:val="007F3219"/>
    <w:rsid w:val="007F3517"/>
    <w:rsid w:val="007F4C9A"/>
    <w:rsid w:val="007F4D29"/>
    <w:rsid w:val="008006CC"/>
    <w:rsid w:val="008010F8"/>
    <w:rsid w:val="00803F0E"/>
    <w:rsid w:val="00804E3C"/>
    <w:rsid w:val="00806DA1"/>
    <w:rsid w:val="00810836"/>
    <w:rsid w:val="008116EF"/>
    <w:rsid w:val="0081424B"/>
    <w:rsid w:val="00814B06"/>
    <w:rsid w:val="00814B83"/>
    <w:rsid w:val="00816A23"/>
    <w:rsid w:val="0081711D"/>
    <w:rsid w:val="00821CF8"/>
    <w:rsid w:val="00823CFE"/>
    <w:rsid w:val="0082473A"/>
    <w:rsid w:val="00835013"/>
    <w:rsid w:val="00836805"/>
    <w:rsid w:val="00837440"/>
    <w:rsid w:val="0084586C"/>
    <w:rsid w:val="008464EF"/>
    <w:rsid w:val="0084663D"/>
    <w:rsid w:val="0085083B"/>
    <w:rsid w:val="00855ACD"/>
    <w:rsid w:val="0085798D"/>
    <w:rsid w:val="00861DCB"/>
    <w:rsid w:val="00862970"/>
    <w:rsid w:val="00863808"/>
    <w:rsid w:val="00865567"/>
    <w:rsid w:val="00865A5E"/>
    <w:rsid w:val="00867086"/>
    <w:rsid w:val="0087080E"/>
    <w:rsid w:val="00872338"/>
    <w:rsid w:val="0087348B"/>
    <w:rsid w:val="0087373C"/>
    <w:rsid w:val="0088284B"/>
    <w:rsid w:val="00882DED"/>
    <w:rsid w:val="00884168"/>
    <w:rsid w:val="00890799"/>
    <w:rsid w:val="00893E28"/>
    <w:rsid w:val="00894F1A"/>
    <w:rsid w:val="00895213"/>
    <w:rsid w:val="008958C2"/>
    <w:rsid w:val="0089759D"/>
    <w:rsid w:val="008A0532"/>
    <w:rsid w:val="008A4B72"/>
    <w:rsid w:val="008A51D9"/>
    <w:rsid w:val="008A651C"/>
    <w:rsid w:val="008A7096"/>
    <w:rsid w:val="008B5E26"/>
    <w:rsid w:val="008C0B9D"/>
    <w:rsid w:val="008C378F"/>
    <w:rsid w:val="008C3A20"/>
    <w:rsid w:val="008C538D"/>
    <w:rsid w:val="008C6243"/>
    <w:rsid w:val="008D0ACE"/>
    <w:rsid w:val="008D0E8C"/>
    <w:rsid w:val="008D1B64"/>
    <w:rsid w:val="008D3284"/>
    <w:rsid w:val="008D4DE3"/>
    <w:rsid w:val="008D53C9"/>
    <w:rsid w:val="008D6B7D"/>
    <w:rsid w:val="008E177A"/>
    <w:rsid w:val="008E2F7A"/>
    <w:rsid w:val="008E32C7"/>
    <w:rsid w:val="008E5154"/>
    <w:rsid w:val="008F708B"/>
    <w:rsid w:val="009010C2"/>
    <w:rsid w:val="009028D7"/>
    <w:rsid w:val="00904D60"/>
    <w:rsid w:val="0090549E"/>
    <w:rsid w:val="0092086C"/>
    <w:rsid w:val="00921CD3"/>
    <w:rsid w:val="009224AB"/>
    <w:rsid w:val="009227DE"/>
    <w:rsid w:val="00922D54"/>
    <w:rsid w:val="009246E4"/>
    <w:rsid w:val="009257EB"/>
    <w:rsid w:val="009302AE"/>
    <w:rsid w:val="00934E72"/>
    <w:rsid w:val="00937075"/>
    <w:rsid w:val="00941E52"/>
    <w:rsid w:val="0094200B"/>
    <w:rsid w:val="00947267"/>
    <w:rsid w:val="009528B1"/>
    <w:rsid w:val="009534DF"/>
    <w:rsid w:val="0095547B"/>
    <w:rsid w:val="00957766"/>
    <w:rsid w:val="00967648"/>
    <w:rsid w:val="00971CAB"/>
    <w:rsid w:val="00973468"/>
    <w:rsid w:val="00982C71"/>
    <w:rsid w:val="00983C57"/>
    <w:rsid w:val="009906F1"/>
    <w:rsid w:val="009979C4"/>
    <w:rsid w:val="00997EE1"/>
    <w:rsid w:val="009A5EE7"/>
    <w:rsid w:val="009B307D"/>
    <w:rsid w:val="009B357C"/>
    <w:rsid w:val="009B37CE"/>
    <w:rsid w:val="009B4445"/>
    <w:rsid w:val="009B5F36"/>
    <w:rsid w:val="009B7EE2"/>
    <w:rsid w:val="009C0443"/>
    <w:rsid w:val="009C1D7D"/>
    <w:rsid w:val="009C6577"/>
    <w:rsid w:val="009D15F1"/>
    <w:rsid w:val="009D5400"/>
    <w:rsid w:val="009D579A"/>
    <w:rsid w:val="009D740D"/>
    <w:rsid w:val="009E1341"/>
    <w:rsid w:val="009E1B52"/>
    <w:rsid w:val="009E23A7"/>
    <w:rsid w:val="009E4D0D"/>
    <w:rsid w:val="009F01B0"/>
    <w:rsid w:val="009F229A"/>
    <w:rsid w:val="009F2730"/>
    <w:rsid w:val="009F2B77"/>
    <w:rsid w:val="009F4225"/>
    <w:rsid w:val="009F4AE6"/>
    <w:rsid w:val="009F4F70"/>
    <w:rsid w:val="009F6975"/>
    <w:rsid w:val="00A05731"/>
    <w:rsid w:val="00A1017D"/>
    <w:rsid w:val="00A118B9"/>
    <w:rsid w:val="00A21A81"/>
    <w:rsid w:val="00A24E58"/>
    <w:rsid w:val="00A2767C"/>
    <w:rsid w:val="00A31E9B"/>
    <w:rsid w:val="00A3236B"/>
    <w:rsid w:val="00A3400E"/>
    <w:rsid w:val="00A346C6"/>
    <w:rsid w:val="00A34D42"/>
    <w:rsid w:val="00A35790"/>
    <w:rsid w:val="00A40225"/>
    <w:rsid w:val="00A42DA8"/>
    <w:rsid w:val="00A43E24"/>
    <w:rsid w:val="00A4770E"/>
    <w:rsid w:val="00A47E9C"/>
    <w:rsid w:val="00A51610"/>
    <w:rsid w:val="00A51ECC"/>
    <w:rsid w:val="00A53119"/>
    <w:rsid w:val="00A56D35"/>
    <w:rsid w:val="00A57733"/>
    <w:rsid w:val="00A57CAE"/>
    <w:rsid w:val="00A607B0"/>
    <w:rsid w:val="00A61656"/>
    <w:rsid w:val="00A61DD4"/>
    <w:rsid w:val="00A62820"/>
    <w:rsid w:val="00A62936"/>
    <w:rsid w:val="00A62E8E"/>
    <w:rsid w:val="00A64F10"/>
    <w:rsid w:val="00A74F7F"/>
    <w:rsid w:val="00A77ADA"/>
    <w:rsid w:val="00A8034C"/>
    <w:rsid w:val="00A8449D"/>
    <w:rsid w:val="00A859F0"/>
    <w:rsid w:val="00A861FF"/>
    <w:rsid w:val="00A8748B"/>
    <w:rsid w:val="00A91633"/>
    <w:rsid w:val="00A92EB0"/>
    <w:rsid w:val="00AA1E21"/>
    <w:rsid w:val="00AA20F1"/>
    <w:rsid w:val="00AA69E4"/>
    <w:rsid w:val="00AB3E94"/>
    <w:rsid w:val="00AB5E14"/>
    <w:rsid w:val="00AB696D"/>
    <w:rsid w:val="00AB6E7C"/>
    <w:rsid w:val="00AC3A41"/>
    <w:rsid w:val="00AD0C72"/>
    <w:rsid w:val="00AD3EA9"/>
    <w:rsid w:val="00AD4A44"/>
    <w:rsid w:val="00AD73BB"/>
    <w:rsid w:val="00AD76B2"/>
    <w:rsid w:val="00AE409F"/>
    <w:rsid w:val="00AE4990"/>
    <w:rsid w:val="00AE4B51"/>
    <w:rsid w:val="00AE6416"/>
    <w:rsid w:val="00AF072D"/>
    <w:rsid w:val="00AF48EA"/>
    <w:rsid w:val="00AF5982"/>
    <w:rsid w:val="00AF6F89"/>
    <w:rsid w:val="00AF7179"/>
    <w:rsid w:val="00AF7A78"/>
    <w:rsid w:val="00B016FC"/>
    <w:rsid w:val="00B06C62"/>
    <w:rsid w:val="00B1233F"/>
    <w:rsid w:val="00B23F99"/>
    <w:rsid w:val="00B252B4"/>
    <w:rsid w:val="00B264D1"/>
    <w:rsid w:val="00B26B68"/>
    <w:rsid w:val="00B3141E"/>
    <w:rsid w:val="00B33601"/>
    <w:rsid w:val="00B36B6E"/>
    <w:rsid w:val="00B36C3A"/>
    <w:rsid w:val="00B43093"/>
    <w:rsid w:val="00B43EDD"/>
    <w:rsid w:val="00B44731"/>
    <w:rsid w:val="00B45B0E"/>
    <w:rsid w:val="00B4611B"/>
    <w:rsid w:val="00B46CFE"/>
    <w:rsid w:val="00B50995"/>
    <w:rsid w:val="00B516E8"/>
    <w:rsid w:val="00B51E4B"/>
    <w:rsid w:val="00B529F5"/>
    <w:rsid w:val="00B557F4"/>
    <w:rsid w:val="00B56440"/>
    <w:rsid w:val="00B57C0C"/>
    <w:rsid w:val="00B60C63"/>
    <w:rsid w:val="00B6394E"/>
    <w:rsid w:val="00B67C81"/>
    <w:rsid w:val="00B70A91"/>
    <w:rsid w:val="00B71AEF"/>
    <w:rsid w:val="00B72F72"/>
    <w:rsid w:val="00B732D9"/>
    <w:rsid w:val="00B74C7B"/>
    <w:rsid w:val="00B81081"/>
    <w:rsid w:val="00B822F4"/>
    <w:rsid w:val="00B82BFF"/>
    <w:rsid w:val="00B83D2F"/>
    <w:rsid w:val="00B841E2"/>
    <w:rsid w:val="00B8511E"/>
    <w:rsid w:val="00B90901"/>
    <w:rsid w:val="00B92232"/>
    <w:rsid w:val="00B92422"/>
    <w:rsid w:val="00B92B4A"/>
    <w:rsid w:val="00B9467A"/>
    <w:rsid w:val="00B946D3"/>
    <w:rsid w:val="00B94D3E"/>
    <w:rsid w:val="00B95664"/>
    <w:rsid w:val="00B963AE"/>
    <w:rsid w:val="00B978E7"/>
    <w:rsid w:val="00BA1903"/>
    <w:rsid w:val="00BA25F3"/>
    <w:rsid w:val="00BA38CB"/>
    <w:rsid w:val="00BA691A"/>
    <w:rsid w:val="00BB1936"/>
    <w:rsid w:val="00BB266D"/>
    <w:rsid w:val="00BB3584"/>
    <w:rsid w:val="00BB49A0"/>
    <w:rsid w:val="00BB5F21"/>
    <w:rsid w:val="00BC0285"/>
    <w:rsid w:val="00BC2227"/>
    <w:rsid w:val="00BC23FF"/>
    <w:rsid w:val="00BC291D"/>
    <w:rsid w:val="00BC4175"/>
    <w:rsid w:val="00BC42F3"/>
    <w:rsid w:val="00BC5EEF"/>
    <w:rsid w:val="00BE0496"/>
    <w:rsid w:val="00BE34FA"/>
    <w:rsid w:val="00BE5AD5"/>
    <w:rsid w:val="00BE5D50"/>
    <w:rsid w:val="00BF50B9"/>
    <w:rsid w:val="00C00046"/>
    <w:rsid w:val="00C01C0E"/>
    <w:rsid w:val="00C042EA"/>
    <w:rsid w:val="00C141B7"/>
    <w:rsid w:val="00C1484E"/>
    <w:rsid w:val="00C169A4"/>
    <w:rsid w:val="00C3148A"/>
    <w:rsid w:val="00C33BA4"/>
    <w:rsid w:val="00C34430"/>
    <w:rsid w:val="00C37173"/>
    <w:rsid w:val="00C41E00"/>
    <w:rsid w:val="00C425B0"/>
    <w:rsid w:val="00C44BA7"/>
    <w:rsid w:val="00C51042"/>
    <w:rsid w:val="00C5188C"/>
    <w:rsid w:val="00C538AC"/>
    <w:rsid w:val="00C5706F"/>
    <w:rsid w:val="00C66A0B"/>
    <w:rsid w:val="00C66CD9"/>
    <w:rsid w:val="00C7070F"/>
    <w:rsid w:val="00C72E6B"/>
    <w:rsid w:val="00C74D00"/>
    <w:rsid w:val="00C84806"/>
    <w:rsid w:val="00C849CF"/>
    <w:rsid w:val="00C86388"/>
    <w:rsid w:val="00C86ED4"/>
    <w:rsid w:val="00C92302"/>
    <w:rsid w:val="00C94202"/>
    <w:rsid w:val="00C9485F"/>
    <w:rsid w:val="00C975E2"/>
    <w:rsid w:val="00CA2DAE"/>
    <w:rsid w:val="00CA5749"/>
    <w:rsid w:val="00CA6287"/>
    <w:rsid w:val="00CA6FFA"/>
    <w:rsid w:val="00CA719C"/>
    <w:rsid w:val="00CB0575"/>
    <w:rsid w:val="00CB11C8"/>
    <w:rsid w:val="00CB32EE"/>
    <w:rsid w:val="00CB3F8E"/>
    <w:rsid w:val="00CB7F58"/>
    <w:rsid w:val="00CC5312"/>
    <w:rsid w:val="00CC76BA"/>
    <w:rsid w:val="00CD1060"/>
    <w:rsid w:val="00CD4315"/>
    <w:rsid w:val="00CD5551"/>
    <w:rsid w:val="00CD59CA"/>
    <w:rsid w:val="00CE1AA7"/>
    <w:rsid w:val="00CE2BF1"/>
    <w:rsid w:val="00CE5618"/>
    <w:rsid w:val="00CE5E8C"/>
    <w:rsid w:val="00CE6944"/>
    <w:rsid w:val="00CE6CEC"/>
    <w:rsid w:val="00CF27B5"/>
    <w:rsid w:val="00CF6D37"/>
    <w:rsid w:val="00D03B1F"/>
    <w:rsid w:val="00D06A95"/>
    <w:rsid w:val="00D10EEA"/>
    <w:rsid w:val="00D12986"/>
    <w:rsid w:val="00D13BA0"/>
    <w:rsid w:val="00D20D95"/>
    <w:rsid w:val="00D21471"/>
    <w:rsid w:val="00D267DE"/>
    <w:rsid w:val="00D314D8"/>
    <w:rsid w:val="00D336C1"/>
    <w:rsid w:val="00D362E0"/>
    <w:rsid w:val="00D37D1D"/>
    <w:rsid w:val="00D41970"/>
    <w:rsid w:val="00D45711"/>
    <w:rsid w:val="00D50AF8"/>
    <w:rsid w:val="00D50DC3"/>
    <w:rsid w:val="00D5179E"/>
    <w:rsid w:val="00D53272"/>
    <w:rsid w:val="00D55301"/>
    <w:rsid w:val="00D6095C"/>
    <w:rsid w:val="00D61AA7"/>
    <w:rsid w:val="00D61B12"/>
    <w:rsid w:val="00D61E4F"/>
    <w:rsid w:val="00D623AF"/>
    <w:rsid w:val="00D65F66"/>
    <w:rsid w:val="00D71129"/>
    <w:rsid w:val="00D7122C"/>
    <w:rsid w:val="00D719EE"/>
    <w:rsid w:val="00D7374E"/>
    <w:rsid w:val="00D80526"/>
    <w:rsid w:val="00D8098F"/>
    <w:rsid w:val="00D91F20"/>
    <w:rsid w:val="00D9471F"/>
    <w:rsid w:val="00D969E3"/>
    <w:rsid w:val="00DA2E96"/>
    <w:rsid w:val="00DA2F5B"/>
    <w:rsid w:val="00DA574B"/>
    <w:rsid w:val="00DC2ECA"/>
    <w:rsid w:val="00DC3F0D"/>
    <w:rsid w:val="00DC455F"/>
    <w:rsid w:val="00DC6729"/>
    <w:rsid w:val="00DC6C6D"/>
    <w:rsid w:val="00DD00AD"/>
    <w:rsid w:val="00DD2981"/>
    <w:rsid w:val="00DD7F7C"/>
    <w:rsid w:val="00DE27B4"/>
    <w:rsid w:val="00DE5169"/>
    <w:rsid w:val="00DE5C22"/>
    <w:rsid w:val="00DF4DF4"/>
    <w:rsid w:val="00DF5C36"/>
    <w:rsid w:val="00DF5FE2"/>
    <w:rsid w:val="00E04FD0"/>
    <w:rsid w:val="00E12900"/>
    <w:rsid w:val="00E20F86"/>
    <w:rsid w:val="00E24FF6"/>
    <w:rsid w:val="00E25D93"/>
    <w:rsid w:val="00E26141"/>
    <w:rsid w:val="00E3434D"/>
    <w:rsid w:val="00E35674"/>
    <w:rsid w:val="00E36B24"/>
    <w:rsid w:val="00E36D41"/>
    <w:rsid w:val="00E37D5A"/>
    <w:rsid w:val="00E42403"/>
    <w:rsid w:val="00E42814"/>
    <w:rsid w:val="00E44F24"/>
    <w:rsid w:val="00E47226"/>
    <w:rsid w:val="00E5225C"/>
    <w:rsid w:val="00E53E65"/>
    <w:rsid w:val="00E56BD6"/>
    <w:rsid w:val="00E57938"/>
    <w:rsid w:val="00E61DEB"/>
    <w:rsid w:val="00E62149"/>
    <w:rsid w:val="00E64735"/>
    <w:rsid w:val="00E64E65"/>
    <w:rsid w:val="00E654DA"/>
    <w:rsid w:val="00E706F9"/>
    <w:rsid w:val="00E72637"/>
    <w:rsid w:val="00E72704"/>
    <w:rsid w:val="00E77DF9"/>
    <w:rsid w:val="00E82CFA"/>
    <w:rsid w:val="00E90950"/>
    <w:rsid w:val="00E920E4"/>
    <w:rsid w:val="00E970CA"/>
    <w:rsid w:val="00EA0DBD"/>
    <w:rsid w:val="00EA65AC"/>
    <w:rsid w:val="00EB208C"/>
    <w:rsid w:val="00EB28E2"/>
    <w:rsid w:val="00EB5886"/>
    <w:rsid w:val="00EC09B1"/>
    <w:rsid w:val="00EC0B08"/>
    <w:rsid w:val="00EC1222"/>
    <w:rsid w:val="00EC23BD"/>
    <w:rsid w:val="00EC3E8A"/>
    <w:rsid w:val="00EC5204"/>
    <w:rsid w:val="00EC607A"/>
    <w:rsid w:val="00ED0072"/>
    <w:rsid w:val="00ED0E3B"/>
    <w:rsid w:val="00ED5513"/>
    <w:rsid w:val="00ED5656"/>
    <w:rsid w:val="00ED5FB5"/>
    <w:rsid w:val="00EE01D1"/>
    <w:rsid w:val="00EF22EA"/>
    <w:rsid w:val="00EF2728"/>
    <w:rsid w:val="00EF2F49"/>
    <w:rsid w:val="00EF4E39"/>
    <w:rsid w:val="00EF558F"/>
    <w:rsid w:val="00F010F3"/>
    <w:rsid w:val="00F062DF"/>
    <w:rsid w:val="00F076B9"/>
    <w:rsid w:val="00F122CC"/>
    <w:rsid w:val="00F12C18"/>
    <w:rsid w:val="00F170CC"/>
    <w:rsid w:val="00F17C41"/>
    <w:rsid w:val="00F213B0"/>
    <w:rsid w:val="00F21450"/>
    <w:rsid w:val="00F215EF"/>
    <w:rsid w:val="00F23F0E"/>
    <w:rsid w:val="00F2564A"/>
    <w:rsid w:val="00F276D1"/>
    <w:rsid w:val="00F363B5"/>
    <w:rsid w:val="00F42774"/>
    <w:rsid w:val="00F43971"/>
    <w:rsid w:val="00F531A7"/>
    <w:rsid w:val="00F5343A"/>
    <w:rsid w:val="00F53AAD"/>
    <w:rsid w:val="00F55053"/>
    <w:rsid w:val="00F55921"/>
    <w:rsid w:val="00F57D24"/>
    <w:rsid w:val="00F60B36"/>
    <w:rsid w:val="00F673A2"/>
    <w:rsid w:val="00F67503"/>
    <w:rsid w:val="00F71A33"/>
    <w:rsid w:val="00F73A40"/>
    <w:rsid w:val="00F74327"/>
    <w:rsid w:val="00F75454"/>
    <w:rsid w:val="00F76064"/>
    <w:rsid w:val="00F7739A"/>
    <w:rsid w:val="00F8126E"/>
    <w:rsid w:val="00F815C2"/>
    <w:rsid w:val="00F857D5"/>
    <w:rsid w:val="00F86F0B"/>
    <w:rsid w:val="00F92079"/>
    <w:rsid w:val="00F929C1"/>
    <w:rsid w:val="00F92E99"/>
    <w:rsid w:val="00F93635"/>
    <w:rsid w:val="00F93782"/>
    <w:rsid w:val="00FA04C6"/>
    <w:rsid w:val="00FA5582"/>
    <w:rsid w:val="00FA59FF"/>
    <w:rsid w:val="00FA7EE6"/>
    <w:rsid w:val="00FB3FA8"/>
    <w:rsid w:val="00FB4639"/>
    <w:rsid w:val="00FB4C84"/>
    <w:rsid w:val="00FB5953"/>
    <w:rsid w:val="00FB5FF7"/>
    <w:rsid w:val="00FB61C3"/>
    <w:rsid w:val="00FC17A8"/>
    <w:rsid w:val="00FC256B"/>
    <w:rsid w:val="00FC3D66"/>
    <w:rsid w:val="00FD0680"/>
    <w:rsid w:val="00FD0F70"/>
    <w:rsid w:val="00FD127A"/>
    <w:rsid w:val="00FD5D46"/>
    <w:rsid w:val="00FD6DBB"/>
    <w:rsid w:val="00FE0BFD"/>
    <w:rsid w:val="00FE127D"/>
    <w:rsid w:val="00FE24CB"/>
    <w:rsid w:val="00FF2336"/>
    <w:rsid w:val="00FF245B"/>
    <w:rsid w:val="00FF3786"/>
    <w:rsid w:val="00FF4CCD"/>
    <w:rsid w:val="01107852"/>
    <w:rsid w:val="01BB268F"/>
    <w:rsid w:val="03E42453"/>
    <w:rsid w:val="0624E99D"/>
    <w:rsid w:val="0DE60DB6"/>
    <w:rsid w:val="0E722CF6"/>
    <w:rsid w:val="10A80ABB"/>
    <w:rsid w:val="10E89D14"/>
    <w:rsid w:val="113AB31E"/>
    <w:rsid w:val="1223EBF1"/>
    <w:rsid w:val="1505E93A"/>
    <w:rsid w:val="18085E96"/>
    <w:rsid w:val="1843ADAF"/>
    <w:rsid w:val="1C503127"/>
    <w:rsid w:val="1DD8BCAE"/>
    <w:rsid w:val="1E0E189B"/>
    <w:rsid w:val="1F1FC48D"/>
    <w:rsid w:val="1F2D8330"/>
    <w:rsid w:val="1F3B8B76"/>
    <w:rsid w:val="209D4359"/>
    <w:rsid w:val="2250EA6C"/>
    <w:rsid w:val="287C56AA"/>
    <w:rsid w:val="2F15B6CD"/>
    <w:rsid w:val="36B4707D"/>
    <w:rsid w:val="37C0B262"/>
    <w:rsid w:val="38218BE9"/>
    <w:rsid w:val="3B122AEF"/>
    <w:rsid w:val="3CB6AD46"/>
    <w:rsid w:val="416CBA3C"/>
    <w:rsid w:val="41FC96F6"/>
    <w:rsid w:val="421F239E"/>
    <w:rsid w:val="424FF7D9"/>
    <w:rsid w:val="44FC512F"/>
    <w:rsid w:val="45B07B6C"/>
    <w:rsid w:val="470FC1D3"/>
    <w:rsid w:val="47DC2346"/>
    <w:rsid w:val="47EC396C"/>
    <w:rsid w:val="4A2DD986"/>
    <w:rsid w:val="4A6A5F17"/>
    <w:rsid w:val="4C21ACB8"/>
    <w:rsid w:val="4C287B75"/>
    <w:rsid w:val="51BD6F04"/>
    <w:rsid w:val="642AE65E"/>
    <w:rsid w:val="648023CB"/>
    <w:rsid w:val="6D813F58"/>
    <w:rsid w:val="705C7DAB"/>
    <w:rsid w:val="7267A7FA"/>
    <w:rsid w:val="72B079BB"/>
    <w:rsid w:val="7831DE12"/>
    <w:rsid w:val="7ED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1719"/>
  <w15:docId w15:val="{56557E6C-0710-4972-B12B-64A56C29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3" w:hanging="540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53" w:hanging="900"/>
    </w:pPr>
    <w:rPr>
      <w:rFonts w:ascii="Tahoma" w:eastAsia="Tahoma" w:hAnsi="Tahom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6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F1"/>
  </w:style>
  <w:style w:type="paragraph" w:styleId="Footer">
    <w:name w:val="footer"/>
    <w:basedOn w:val="Normal"/>
    <w:link w:val="FooterChar"/>
    <w:uiPriority w:val="99"/>
    <w:unhideWhenUsed/>
    <w:rsid w:val="002F6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F1"/>
  </w:style>
  <w:style w:type="paragraph" w:styleId="BalloonText">
    <w:name w:val="Balloon Text"/>
    <w:basedOn w:val="Normal"/>
    <w:link w:val="BalloonTextChar"/>
    <w:uiPriority w:val="99"/>
    <w:semiHidden/>
    <w:unhideWhenUsed/>
    <w:rsid w:val="00E9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C9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574"/>
    <w:rPr>
      <w:rFonts w:ascii="Tahoma" w:eastAsia="Tahoma" w:hAnsi="Tahoma"/>
    </w:rPr>
  </w:style>
  <w:style w:type="character" w:styleId="Hyperlink">
    <w:name w:val="Hyperlink"/>
    <w:basedOn w:val="DefaultParagraphFont"/>
    <w:uiPriority w:val="99"/>
    <w:unhideWhenUsed/>
    <w:rsid w:val="008C37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7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579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57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7BC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25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844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930">
          <w:marLeft w:val="30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77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613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3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95">
          <w:marLeft w:val="2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07">
          <w:marLeft w:val="2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632">
          <w:marLeft w:val="2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747">
          <w:marLeft w:val="2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5">
          <w:marLeft w:val="2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tgiservices.sharepoint.com/corpgroup/corpsupplychai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tgiservices.sharepoint.com/corpgrou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tgiservices.sharepoint.com/" TargetMode="External"/><Relationship Id="rId20" Type="http://schemas.openxmlformats.org/officeDocument/2006/relationships/hyperlink" Target="https://tgiservices.sharepoint.com/corpgroup/corpsupplychain/Public%20Documents/Forms/Standard%20View.aspx?RootFolder=%2Fcorpgroup%2Fcorpsupplychain%2FPublic%20Documents%2FSupplier%20Development%20Documents&amp;View=%7B8C7F61A3%2DC069%2D4336%2D903E%2D37B776EAEDA3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riumph.sharepoint.us/sites/EnterpriseSupplyChain/SitePages/Supplier%20Development%20Resources.asp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tgiservices.sharepoint.com/corpgroup/corpsupplychain/Public%20Documents/Forms/Standard%20View.aspx?View=%7B8C7F61A3%2DC069%2D4336%2D903E%2D37B776EAEDA3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CCD8BEA703D42AAB97655111BB0F0" ma:contentTypeVersion="10" ma:contentTypeDescription="Create a new document." ma:contentTypeScope="" ma:versionID="0e37dc6fe67161dcb70252d0d95b9ad3">
  <xsd:schema xmlns:xsd="http://www.w3.org/2001/XMLSchema" xmlns:xs="http://www.w3.org/2001/XMLSchema" xmlns:p="http://schemas.microsoft.com/office/2006/metadata/properties" xmlns:ns2="16c27192-a6c1-40e2-8e2c-1bf9c8897653" xmlns:ns3="b7811d57-2fe1-45c0-b82c-494db9a9e177" targetNamespace="http://schemas.microsoft.com/office/2006/metadata/properties" ma:root="true" ma:fieldsID="2ffec09f7f7e10e7f67edc9bb0c91ac9" ns2:_="" ns3:_="">
    <xsd:import namespace="16c27192-a6c1-40e2-8e2c-1bf9c8897653"/>
    <xsd:import namespace="b7811d57-2fe1-45c0-b82c-494db9a9e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192-a6c1-40e2-8e2c-1bf9c8897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1d57-2fe1-45c0-b82c-494db9a9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CC93-A255-49BA-A456-220DB86BA991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7811d57-2fe1-45c0-b82c-494db9a9e177"/>
    <ds:schemaRef ds:uri="16c27192-a6c1-40e2-8e2c-1bf9c88976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D98E2A-5411-4FCA-BCF5-CA3DD9AB8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7192-a6c1-40e2-8e2c-1bf9c8897653"/>
    <ds:schemaRef ds:uri="b7811d57-2fe1-45c0-b82c-494db9a9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AC26D-425A-4793-87B6-12AA8D8DF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161D3-40EE-48EF-8307-2C410971AD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399859-84d7-4a27-ae63-189fff351563}" enabled="0" method="" siteId="{ce399859-84d7-4a27-ae63-189fff3515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2345</Words>
  <Characters>13367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Triumph Supplier Quality Management Procedure</vt:lpstr>
    </vt:vector>
  </TitlesOfParts>
  <Company>Triumph Aerostructures - Vought Aircraft Division</Company>
  <LinksUpToDate>false</LinksUpToDate>
  <CharactersWithSpaces>15681</CharactersWithSpaces>
  <SharedDoc>false</SharedDoc>
  <HLinks>
    <vt:vector size="54" baseType="variant">
      <vt:variant>
        <vt:i4>7864371</vt:i4>
      </vt:variant>
      <vt:variant>
        <vt:i4>24</vt:i4>
      </vt:variant>
      <vt:variant>
        <vt:i4>0</vt:i4>
      </vt:variant>
      <vt:variant>
        <vt:i4>5</vt:i4>
      </vt:variant>
      <vt:variant>
        <vt:lpwstr>https://tgiservices.sharepoint.com/corpgroup/corpsupplychain/Public Documents/Forms/Standard View.aspx?RootFolder=%2Fcorpgroup%2Fcorpsupplychain%2FPublic%20Documents%2FSupplier%20Development%20Documents%2FTraining%20and%20Skills%20Matrix&amp;FolderCTID=0x0120000FA22E94CF05B74188CCE50BD90CFA7F&amp;View=%7B8C7F61A3%2DC069%2D4336%2D903E%2D37B776EAEDA3%7D</vt:lpwstr>
      </vt:variant>
      <vt:variant>
        <vt:lpwstr/>
      </vt:variant>
      <vt:variant>
        <vt:i4>6750312</vt:i4>
      </vt:variant>
      <vt:variant>
        <vt:i4>21</vt:i4>
      </vt:variant>
      <vt:variant>
        <vt:i4>0</vt:i4>
      </vt:variant>
      <vt:variant>
        <vt:i4>5</vt:i4>
      </vt:variant>
      <vt:variant>
        <vt:lpwstr>https://tgiservices.sharepoint.com/corpgroup/corpsupplychain/Public Documents/Forms/Standard View.aspx?RootFolder=%2Fcorpgroup%2Fcorpsupplychain%2FPublic%20Documents%2FSupplier%20Development%20Documents&amp;View=%7B8C7F61A3%2DC069%2D4336%2D903E%2D37B776EAEDA3%7D</vt:lpwstr>
      </vt:variant>
      <vt:variant>
        <vt:lpwstr/>
      </vt:variant>
      <vt:variant>
        <vt:i4>7340145</vt:i4>
      </vt:variant>
      <vt:variant>
        <vt:i4>18</vt:i4>
      </vt:variant>
      <vt:variant>
        <vt:i4>0</vt:i4>
      </vt:variant>
      <vt:variant>
        <vt:i4>5</vt:i4>
      </vt:variant>
      <vt:variant>
        <vt:lpwstr>https://tgiservices.sharepoint.com/corpgroup/corpsupplychain/Public Documents/Forms/Standard View.aspx?View=%7B8C7F61A3%2DC069%2D4336%2D903E%2D37B776EAEDA3%7D</vt:lpwstr>
      </vt:variant>
      <vt:variant>
        <vt:lpwstr/>
      </vt:variant>
      <vt:variant>
        <vt:i4>5701651</vt:i4>
      </vt:variant>
      <vt:variant>
        <vt:i4>15</vt:i4>
      </vt:variant>
      <vt:variant>
        <vt:i4>0</vt:i4>
      </vt:variant>
      <vt:variant>
        <vt:i4>5</vt:i4>
      </vt:variant>
      <vt:variant>
        <vt:lpwstr>https://tgiservices.sharepoint.com/corpgroup/corpsupplychain</vt:lpwstr>
      </vt:variant>
      <vt:variant>
        <vt:lpwstr/>
      </vt:variant>
      <vt:variant>
        <vt:i4>4522078</vt:i4>
      </vt:variant>
      <vt:variant>
        <vt:i4>12</vt:i4>
      </vt:variant>
      <vt:variant>
        <vt:i4>0</vt:i4>
      </vt:variant>
      <vt:variant>
        <vt:i4>5</vt:i4>
      </vt:variant>
      <vt:variant>
        <vt:lpwstr>https://tgiservices.sharepoint.com/corpgroup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https://tgiservices.sharepoint.com/</vt:lpwstr>
      </vt:variant>
      <vt:variant>
        <vt:lpwstr/>
      </vt:variant>
      <vt:variant>
        <vt:i4>5111858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8._Appendices_and/or_Flowcharts</vt:lpwstr>
      </vt:variant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https://triumph.sharepoint.us/sites/EnterpriseSupplyChain/SitePages/Supplier Development Resources.aspx</vt:lpwstr>
      </vt:variant>
      <vt:variant>
        <vt:lpwstr/>
      </vt:variant>
      <vt:variant>
        <vt:i4>5111858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8._Appendices_and/or_Flowcharts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Triumph Supplier Quality Management Procedure</dc:title>
  <dc:subject/>
  <dc:creator>Triumph Supplier Quality Management</dc:creator>
  <cp:keywords/>
  <cp:lastModifiedBy>Wilson, Matthew E.</cp:lastModifiedBy>
  <cp:revision>2</cp:revision>
  <cp:lastPrinted>2017-11-30T12:47:00Z</cp:lastPrinted>
  <dcterms:created xsi:type="dcterms:W3CDTF">2025-08-25T19:33:00Z</dcterms:created>
  <dcterms:modified xsi:type="dcterms:W3CDTF">2025-08-25T19:33:00Z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2016-04-26T00:00:00Z</vt:filetime>
  </property>
  <property fmtid="{D5CDD505-2E9C-101B-9397-08002B2CF9AE}" pid="4" name="ContentTypeId">
    <vt:lpwstr>0x01010099DCCD8BEA703D42AAB97655111BB0F0</vt:lpwstr>
  </property>
  <property fmtid="{D5CDD505-2E9C-101B-9397-08002B2CF9AE}" pid="5" name="Order">
    <vt:r8>4500</vt:r8>
  </property>
  <property fmtid="{D5CDD505-2E9C-101B-9397-08002B2CF9AE}" pid="6" name="_ExtendedDescription">
    <vt:lpwstr/>
  </property>
</Properties>
</file>